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4EF0" w14:textId="6CD81735" w:rsidR="00F13B82" w:rsidRPr="000A0E7D" w:rsidRDefault="00F13B82" w:rsidP="000A0E7D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A0E7D">
        <w:rPr>
          <w:rFonts w:asciiTheme="minorHAnsi" w:hAnsiTheme="minorHAnsi" w:cstheme="minorHAnsi"/>
          <w:b/>
        </w:rPr>
        <w:t xml:space="preserve">UMOWA </w:t>
      </w:r>
      <w:r w:rsidRPr="000A0E7D">
        <w:rPr>
          <w:rFonts w:asciiTheme="minorHAnsi" w:hAnsiTheme="minorHAnsi" w:cstheme="minorHAnsi"/>
          <w:b/>
          <w:bCs/>
        </w:rPr>
        <w:t xml:space="preserve">Nr </w:t>
      </w:r>
      <w:r w:rsidR="003036C0" w:rsidRPr="000A0E7D">
        <w:rPr>
          <w:rFonts w:asciiTheme="minorHAnsi" w:hAnsiTheme="minorHAnsi" w:cstheme="minorHAnsi"/>
          <w:b/>
          <w:bCs/>
        </w:rPr>
        <w:t>_____</w:t>
      </w:r>
      <w:r w:rsidR="00F754A4" w:rsidRPr="000A0E7D">
        <w:rPr>
          <w:rFonts w:asciiTheme="minorHAnsi" w:hAnsiTheme="minorHAnsi" w:cstheme="minorHAnsi"/>
          <w:b/>
          <w:bCs/>
        </w:rPr>
        <w:t>/</w:t>
      </w:r>
      <w:r w:rsidR="003036C0" w:rsidRPr="000A0E7D">
        <w:rPr>
          <w:rFonts w:asciiTheme="minorHAnsi" w:hAnsiTheme="minorHAnsi" w:cstheme="minorHAnsi"/>
          <w:b/>
          <w:bCs/>
        </w:rPr>
        <w:t>_____</w:t>
      </w:r>
      <w:r w:rsidRPr="000A0E7D">
        <w:rPr>
          <w:rFonts w:asciiTheme="minorHAnsi" w:hAnsiTheme="minorHAnsi" w:cstheme="minorHAnsi"/>
          <w:b/>
          <w:bCs/>
        </w:rPr>
        <w:t>/DRWW</w:t>
      </w:r>
      <w:r w:rsidR="006007FF" w:rsidRPr="000A0E7D">
        <w:rPr>
          <w:rFonts w:asciiTheme="minorHAnsi" w:hAnsiTheme="minorHAnsi" w:cstheme="minorHAnsi"/>
          <w:b/>
          <w:bCs/>
        </w:rPr>
        <w:t>/202</w:t>
      </w:r>
      <w:r w:rsidR="00F754A4" w:rsidRPr="000A0E7D">
        <w:rPr>
          <w:rFonts w:asciiTheme="minorHAnsi" w:hAnsiTheme="minorHAnsi" w:cstheme="minorHAnsi"/>
          <w:b/>
          <w:bCs/>
        </w:rPr>
        <w:t>5</w:t>
      </w:r>
      <w:r w:rsidRPr="000A0E7D">
        <w:rPr>
          <w:rFonts w:asciiTheme="minorHAnsi" w:hAnsiTheme="minorHAnsi" w:cstheme="minorHAnsi"/>
          <w:b/>
          <w:bCs/>
        </w:rPr>
        <w:t>-A</w:t>
      </w:r>
    </w:p>
    <w:p w14:paraId="64662141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</w:p>
    <w:p w14:paraId="3D16B32C" w14:textId="298D7962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zawarta w dniu </w:t>
      </w:r>
      <w:r w:rsidR="003036C0" w:rsidRPr="000A0E7D">
        <w:rPr>
          <w:rFonts w:asciiTheme="minorHAnsi" w:hAnsiTheme="minorHAnsi" w:cstheme="minorHAnsi"/>
        </w:rPr>
        <w:t>______________</w:t>
      </w:r>
      <w:r w:rsidR="00186DF6" w:rsidRPr="000A0E7D">
        <w:rPr>
          <w:rFonts w:asciiTheme="minorHAnsi" w:hAnsiTheme="minorHAnsi" w:cstheme="minorHAnsi"/>
        </w:rPr>
        <w:t xml:space="preserve"> </w:t>
      </w:r>
      <w:r w:rsidR="00F754A4" w:rsidRPr="000A0E7D">
        <w:rPr>
          <w:rFonts w:asciiTheme="minorHAnsi" w:hAnsiTheme="minorHAnsi" w:cstheme="minorHAnsi"/>
        </w:rPr>
        <w:t>2025</w:t>
      </w:r>
      <w:r w:rsidRPr="000A0E7D">
        <w:rPr>
          <w:rFonts w:asciiTheme="minorHAnsi" w:hAnsiTheme="minorHAnsi" w:cstheme="minorHAnsi"/>
        </w:rPr>
        <w:t xml:space="preserve"> r. pomiędzy</w:t>
      </w:r>
    </w:p>
    <w:p w14:paraId="2AE482CA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  <w:b/>
        </w:rPr>
      </w:pPr>
      <w:r w:rsidRPr="000A0E7D">
        <w:rPr>
          <w:rFonts w:asciiTheme="minorHAnsi" w:hAnsiTheme="minorHAnsi" w:cstheme="minorHAnsi"/>
          <w:b/>
        </w:rPr>
        <w:t>Centralnym Muzeum Włókiennictwa w Łodzi</w:t>
      </w:r>
    </w:p>
    <w:p w14:paraId="1B7A5720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z siedzibą w Łodzi (93 – 034) przy ul. Piotrkowskiej 282</w:t>
      </w:r>
    </w:p>
    <w:p w14:paraId="3F6D3500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NIP 729 11 25</w:t>
      </w:r>
      <w:r w:rsidR="00D04867" w:rsidRPr="000A0E7D">
        <w:rPr>
          <w:rFonts w:asciiTheme="minorHAnsi" w:hAnsiTheme="minorHAnsi" w:cstheme="minorHAnsi"/>
        </w:rPr>
        <w:t> </w:t>
      </w:r>
      <w:r w:rsidRPr="000A0E7D">
        <w:rPr>
          <w:rFonts w:asciiTheme="minorHAnsi" w:hAnsiTheme="minorHAnsi" w:cstheme="minorHAnsi"/>
        </w:rPr>
        <w:t>803</w:t>
      </w:r>
    </w:p>
    <w:p w14:paraId="5B971AB0" w14:textId="77777777" w:rsidR="00D04867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zwanym dalej Zamawiającym lub CMWŁ</w:t>
      </w:r>
    </w:p>
    <w:p w14:paraId="4EE7BC09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reprezentowanym przez </w:t>
      </w:r>
    </w:p>
    <w:p w14:paraId="2B2586E7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Panią </w:t>
      </w:r>
      <w:r w:rsidR="00186DF6" w:rsidRPr="000A0E7D">
        <w:rPr>
          <w:rFonts w:asciiTheme="minorHAnsi" w:hAnsiTheme="minorHAnsi" w:cstheme="minorHAnsi"/>
        </w:rPr>
        <w:t>Anetę Dalbiak</w:t>
      </w:r>
      <w:r w:rsidRPr="000A0E7D">
        <w:rPr>
          <w:rFonts w:asciiTheme="minorHAnsi" w:hAnsiTheme="minorHAnsi" w:cstheme="minorHAnsi"/>
        </w:rPr>
        <w:t xml:space="preserve"> – Dyrektora</w:t>
      </w:r>
    </w:p>
    <w:p w14:paraId="59B51965" w14:textId="77777777" w:rsidR="001E6BBF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przy kontrasygnacie Pana Adama Wieczorka – Głównego Księgowego</w:t>
      </w:r>
    </w:p>
    <w:p w14:paraId="139C0A7D" w14:textId="77777777" w:rsidR="001E6BBF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a</w:t>
      </w:r>
    </w:p>
    <w:p w14:paraId="644B2C3C" w14:textId="2E799C6C" w:rsidR="00F13B82" w:rsidRPr="000A0E7D" w:rsidRDefault="003036C0" w:rsidP="000A0E7D">
      <w:pPr>
        <w:spacing w:after="0" w:line="240" w:lineRule="auto"/>
        <w:rPr>
          <w:rFonts w:asciiTheme="minorHAnsi" w:hAnsiTheme="minorHAnsi" w:cstheme="minorHAnsi"/>
          <w:b/>
        </w:rPr>
      </w:pPr>
      <w:r w:rsidRPr="000A0E7D">
        <w:rPr>
          <w:rFonts w:asciiTheme="minorHAnsi" w:hAnsiTheme="minorHAnsi" w:cstheme="minorHAnsi"/>
          <w:b/>
        </w:rPr>
        <w:t>__________________________</w:t>
      </w:r>
    </w:p>
    <w:p w14:paraId="32ECD6EF" w14:textId="0F1F516B" w:rsidR="00F13B82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z siedzibą w </w:t>
      </w:r>
      <w:r w:rsidR="003036C0" w:rsidRPr="000A0E7D">
        <w:rPr>
          <w:rFonts w:asciiTheme="minorHAnsi" w:hAnsiTheme="minorHAnsi" w:cstheme="minorHAnsi"/>
        </w:rPr>
        <w:t>________________</w:t>
      </w:r>
      <w:r w:rsidRPr="000A0E7D">
        <w:rPr>
          <w:rFonts w:asciiTheme="minorHAnsi" w:hAnsiTheme="minorHAnsi" w:cstheme="minorHAnsi"/>
        </w:rPr>
        <w:t>(</w:t>
      </w:r>
      <w:r w:rsidR="003036C0" w:rsidRPr="000A0E7D">
        <w:rPr>
          <w:rFonts w:asciiTheme="minorHAnsi" w:hAnsiTheme="minorHAnsi" w:cstheme="minorHAnsi"/>
        </w:rPr>
        <w:t>kod: _______</w:t>
      </w:r>
      <w:r w:rsidRPr="000A0E7D">
        <w:rPr>
          <w:rFonts w:asciiTheme="minorHAnsi" w:hAnsiTheme="minorHAnsi" w:cstheme="minorHAnsi"/>
        </w:rPr>
        <w:t xml:space="preserve">) przy ul. </w:t>
      </w:r>
      <w:r w:rsidR="00664DE1">
        <w:rPr>
          <w:rFonts w:asciiTheme="minorHAnsi" w:hAnsiTheme="minorHAnsi" w:cstheme="minorHAnsi"/>
        </w:rPr>
        <w:t>________________</w:t>
      </w:r>
    </w:p>
    <w:p w14:paraId="42FE6032" w14:textId="4D4722A5" w:rsidR="00D04867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NIP: </w:t>
      </w:r>
      <w:r w:rsidR="003036C0" w:rsidRPr="000A0E7D">
        <w:rPr>
          <w:rFonts w:asciiTheme="minorHAnsi" w:hAnsiTheme="minorHAnsi" w:cstheme="minorHAnsi"/>
        </w:rPr>
        <w:t>____________________</w:t>
      </w:r>
    </w:p>
    <w:p w14:paraId="33BD420B" w14:textId="7C1FC8AE" w:rsidR="00D04867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KRS: </w:t>
      </w:r>
      <w:r w:rsidR="003036C0" w:rsidRPr="000A0E7D">
        <w:rPr>
          <w:rFonts w:asciiTheme="minorHAnsi" w:hAnsiTheme="minorHAnsi" w:cstheme="minorHAnsi"/>
        </w:rPr>
        <w:t>_____________________</w:t>
      </w:r>
    </w:p>
    <w:p w14:paraId="7E9B7EB4" w14:textId="76DCD16F" w:rsidR="00D04867" w:rsidRPr="000A0E7D" w:rsidRDefault="00664DE1" w:rsidP="000A0E7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zwaną/ </w:t>
      </w:r>
      <w:r w:rsidR="00D04867" w:rsidRPr="000A0E7D">
        <w:rPr>
          <w:rFonts w:asciiTheme="minorHAnsi" w:hAnsiTheme="minorHAnsi" w:cstheme="minorHAnsi"/>
        </w:rPr>
        <w:t>zwanym dalej Wykonawcą</w:t>
      </w:r>
    </w:p>
    <w:p w14:paraId="2E58B002" w14:textId="517DD904" w:rsidR="00D04867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reprezentowaną</w:t>
      </w:r>
      <w:r w:rsidR="003036C0" w:rsidRPr="000A0E7D">
        <w:rPr>
          <w:rFonts w:asciiTheme="minorHAnsi" w:hAnsiTheme="minorHAnsi" w:cstheme="minorHAnsi"/>
        </w:rPr>
        <w:t>/ reprezentowanym</w:t>
      </w:r>
      <w:r w:rsidRPr="000A0E7D">
        <w:rPr>
          <w:rFonts w:asciiTheme="minorHAnsi" w:hAnsiTheme="minorHAnsi" w:cstheme="minorHAnsi"/>
        </w:rPr>
        <w:t xml:space="preserve"> przez </w:t>
      </w:r>
    </w:p>
    <w:p w14:paraId="1B6516DE" w14:textId="3B389F14" w:rsidR="00D04867" w:rsidRPr="000A0E7D" w:rsidRDefault="003036C0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____________________________</w:t>
      </w:r>
    </w:p>
    <w:p w14:paraId="102B09D5" w14:textId="063B943E" w:rsidR="00F61E5E" w:rsidRPr="000A0E7D" w:rsidRDefault="00F61E5E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6B2B70F" w14:textId="77777777" w:rsidR="003036C0" w:rsidRPr="000A0E7D" w:rsidRDefault="003036C0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E24F948" w14:textId="70A350D2" w:rsidR="00342C22" w:rsidRPr="000A0E7D" w:rsidRDefault="00342C22" w:rsidP="000A0E7D">
      <w:pPr>
        <w:tabs>
          <w:tab w:val="left" w:pos="4608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A0E7D">
        <w:rPr>
          <w:rFonts w:asciiTheme="minorHAnsi" w:hAnsiTheme="minorHAnsi" w:cstheme="minorHAnsi"/>
          <w:bCs/>
          <w:u w:val="single"/>
        </w:rPr>
        <w:t>Termin realizacji umowy</w:t>
      </w:r>
      <w:r w:rsidRPr="000A0E7D">
        <w:rPr>
          <w:rFonts w:asciiTheme="minorHAnsi" w:hAnsiTheme="minorHAnsi" w:cstheme="minorHAnsi"/>
          <w:bCs/>
        </w:rPr>
        <w:t xml:space="preserve">: od dnia </w:t>
      </w:r>
      <w:r w:rsidR="00C22281" w:rsidRPr="000A0E7D">
        <w:rPr>
          <w:rFonts w:asciiTheme="minorHAnsi" w:hAnsiTheme="minorHAnsi" w:cstheme="minorHAnsi"/>
          <w:bCs/>
        </w:rPr>
        <w:t>podpisania umowy</w:t>
      </w:r>
      <w:r w:rsidRPr="000A0E7D">
        <w:rPr>
          <w:rFonts w:asciiTheme="minorHAnsi" w:hAnsiTheme="minorHAnsi" w:cstheme="minorHAnsi"/>
          <w:bCs/>
        </w:rPr>
        <w:t xml:space="preserve">, najpóźniej </w:t>
      </w:r>
      <w:ins w:id="0" w:author="Aleksandra Kmiecik" w:date="2025-08-18T14:25:00Z">
        <w:r w:rsidR="00384D8A">
          <w:rPr>
            <w:rFonts w:asciiTheme="minorHAnsi" w:hAnsiTheme="minorHAnsi" w:cstheme="minorHAnsi"/>
            <w:bCs/>
          </w:rPr>
          <w:t>5 tygodni od daty podpisania umowy</w:t>
        </w:r>
      </w:ins>
      <w:bookmarkStart w:id="1" w:name="_GoBack"/>
      <w:bookmarkEnd w:id="1"/>
      <w:del w:id="2" w:author="Aleksandra Kmiecik" w:date="2025-08-18T14:25:00Z">
        <w:r w:rsidRPr="000A0E7D" w:rsidDel="00384D8A">
          <w:rPr>
            <w:rFonts w:asciiTheme="minorHAnsi" w:hAnsiTheme="minorHAnsi" w:cstheme="minorHAnsi"/>
            <w:bCs/>
          </w:rPr>
          <w:delText xml:space="preserve">do dnia </w:delText>
        </w:r>
        <w:r w:rsidR="000A0E7D" w:rsidDel="00384D8A">
          <w:rPr>
            <w:rFonts w:asciiTheme="minorHAnsi" w:hAnsiTheme="minorHAnsi" w:cstheme="minorHAnsi"/>
            <w:bCs/>
          </w:rPr>
          <w:delText>30.09.</w:delText>
        </w:r>
        <w:r w:rsidRPr="000A0E7D" w:rsidDel="00384D8A">
          <w:rPr>
            <w:rFonts w:asciiTheme="minorHAnsi" w:hAnsiTheme="minorHAnsi" w:cstheme="minorHAnsi"/>
            <w:bCs/>
          </w:rPr>
          <w:delText>2025 r</w:delText>
        </w:r>
      </w:del>
      <w:r w:rsidRPr="000A0E7D">
        <w:rPr>
          <w:rFonts w:asciiTheme="minorHAnsi" w:hAnsiTheme="minorHAnsi" w:cstheme="minorHAnsi"/>
          <w:bCs/>
        </w:rPr>
        <w:t>.</w:t>
      </w:r>
    </w:p>
    <w:p w14:paraId="4B7C353E" w14:textId="77777777" w:rsidR="00186DF6" w:rsidRPr="000A0E7D" w:rsidRDefault="00342C22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bCs/>
          <w:u w:val="single"/>
        </w:rPr>
        <w:t>Osoba odpowiedzialna za realizację umowy z ramienia Muzeum</w:t>
      </w:r>
      <w:r w:rsidRPr="000A0E7D">
        <w:rPr>
          <w:rFonts w:asciiTheme="minorHAnsi" w:hAnsiTheme="minorHAnsi" w:cstheme="minorHAnsi"/>
          <w:bCs/>
        </w:rPr>
        <w:t>: Aleksandra Kmiecik (wz. Hanna Siewińska)</w:t>
      </w:r>
    </w:p>
    <w:p w14:paraId="3FAB60DE" w14:textId="679B69E0" w:rsidR="00186DF6" w:rsidRPr="000A0E7D" w:rsidRDefault="00186DF6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CB00D2D" w14:textId="4392CEED" w:rsidR="00F13B82" w:rsidRPr="000A0E7D" w:rsidRDefault="00F13B82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A0E7D">
        <w:rPr>
          <w:rFonts w:asciiTheme="minorHAnsi" w:eastAsia="Times New Roman" w:hAnsiTheme="minorHAnsi" w:cstheme="minorHAnsi"/>
          <w:lang w:eastAsia="pl-PL"/>
        </w:rPr>
        <w:t xml:space="preserve">W myśl art. </w:t>
      </w:r>
      <w:r w:rsidR="003036C0" w:rsidRPr="000A0E7D">
        <w:rPr>
          <w:rFonts w:asciiTheme="minorHAnsi" w:eastAsia="Times New Roman" w:hAnsiTheme="minorHAnsi" w:cstheme="minorHAnsi"/>
          <w:lang w:eastAsia="pl-PL"/>
        </w:rPr>
        <w:t>2</w:t>
      </w:r>
      <w:r w:rsidRPr="000A0E7D">
        <w:rPr>
          <w:rFonts w:asciiTheme="minorHAnsi" w:eastAsia="Times New Roman" w:hAnsiTheme="minorHAnsi" w:cstheme="minorHAnsi"/>
          <w:lang w:eastAsia="pl-PL"/>
        </w:rPr>
        <w:t xml:space="preserve"> ust. </w:t>
      </w:r>
      <w:r w:rsidR="003036C0" w:rsidRPr="000A0E7D">
        <w:rPr>
          <w:rFonts w:asciiTheme="minorHAnsi" w:eastAsia="Times New Roman" w:hAnsiTheme="minorHAnsi" w:cstheme="minorHAnsi"/>
          <w:lang w:eastAsia="pl-PL"/>
        </w:rPr>
        <w:t>1</w:t>
      </w:r>
      <w:r w:rsidRPr="000A0E7D">
        <w:rPr>
          <w:rFonts w:asciiTheme="minorHAnsi" w:eastAsia="Times New Roman" w:hAnsiTheme="minorHAnsi" w:cstheme="minorHAnsi"/>
          <w:lang w:eastAsia="pl-PL"/>
        </w:rPr>
        <w:t xml:space="preserve"> pkt </w:t>
      </w:r>
      <w:r w:rsidR="003036C0" w:rsidRPr="000A0E7D">
        <w:rPr>
          <w:rFonts w:asciiTheme="minorHAnsi" w:eastAsia="Times New Roman" w:hAnsiTheme="minorHAnsi" w:cstheme="minorHAnsi"/>
          <w:lang w:eastAsia="pl-PL"/>
        </w:rPr>
        <w:t>1</w:t>
      </w:r>
      <w:r w:rsidRPr="000A0E7D">
        <w:rPr>
          <w:rFonts w:asciiTheme="minorHAnsi" w:eastAsia="Times New Roman" w:hAnsiTheme="minorHAnsi" w:cstheme="minorHAnsi"/>
          <w:lang w:eastAsia="pl-PL"/>
        </w:rPr>
        <w:t xml:space="preserve"> ustawy z dnia 11 września 2019 r. Prawo zamówień publicznych (</w:t>
      </w:r>
      <w:proofErr w:type="spellStart"/>
      <w:r w:rsidRPr="000A0E7D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0A0E7D">
        <w:rPr>
          <w:rFonts w:asciiTheme="minorHAnsi" w:eastAsia="Times New Roman" w:hAnsiTheme="minorHAnsi" w:cstheme="minorHAnsi"/>
          <w:lang w:eastAsia="pl-PL"/>
        </w:rPr>
        <w:t xml:space="preserve">. Dz. U. </w:t>
      </w:r>
      <w:r w:rsidRPr="000A0E7D">
        <w:rPr>
          <w:rFonts w:asciiTheme="minorHAnsi" w:eastAsia="Times New Roman" w:hAnsiTheme="minorHAnsi" w:cstheme="minorHAnsi"/>
          <w:lang w:eastAsia="pl-PL"/>
        </w:rPr>
        <w:br/>
        <w:t>Nr 202</w:t>
      </w:r>
      <w:r w:rsidR="00D04867" w:rsidRPr="000A0E7D">
        <w:rPr>
          <w:rFonts w:asciiTheme="minorHAnsi" w:eastAsia="Times New Roman" w:hAnsiTheme="minorHAnsi" w:cstheme="minorHAnsi"/>
          <w:lang w:eastAsia="pl-PL"/>
        </w:rPr>
        <w:t>4</w:t>
      </w:r>
      <w:r w:rsidR="006007FF" w:rsidRPr="000A0E7D">
        <w:rPr>
          <w:rFonts w:asciiTheme="minorHAnsi" w:eastAsia="Times New Roman" w:hAnsiTheme="minorHAnsi" w:cstheme="minorHAnsi"/>
          <w:lang w:eastAsia="pl-PL"/>
        </w:rPr>
        <w:t xml:space="preserve"> poz. </w:t>
      </w:r>
      <w:r w:rsidR="00C162C7" w:rsidRPr="000A0E7D">
        <w:rPr>
          <w:rFonts w:asciiTheme="minorHAnsi" w:eastAsia="Times New Roman" w:hAnsiTheme="minorHAnsi" w:cstheme="minorHAnsi"/>
          <w:lang w:eastAsia="pl-PL"/>
        </w:rPr>
        <w:t>1320</w:t>
      </w:r>
      <w:r w:rsidRPr="000A0E7D">
        <w:rPr>
          <w:rFonts w:asciiTheme="minorHAnsi" w:eastAsia="Times New Roman" w:hAnsiTheme="minorHAnsi" w:cstheme="minorHAnsi"/>
          <w:lang w:eastAsia="pl-PL"/>
        </w:rPr>
        <w:t xml:space="preserve"> ze zm.) do niniejszej umowy nie stosuje się zapisów ww. ustawy.</w:t>
      </w:r>
    </w:p>
    <w:p w14:paraId="78F639BB" w14:textId="72193941" w:rsidR="00F13B82" w:rsidRPr="000A0E7D" w:rsidRDefault="00F13B82" w:rsidP="000A0E7D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D0213FF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1</w:t>
      </w:r>
    </w:p>
    <w:p w14:paraId="73C5CDD0" w14:textId="3BE1C943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Przedmiotem niniejszej umowy jest dostawa i przeniesienie na Zamawiającego własności przedmiotu zamówienia – </w:t>
      </w:r>
      <w:r w:rsidR="000A0E7D" w:rsidRPr="000A0E7D">
        <w:rPr>
          <w:rFonts w:asciiTheme="minorHAnsi" w:hAnsiTheme="minorHAnsi" w:cstheme="minorHAnsi"/>
        </w:rPr>
        <w:t xml:space="preserve">systemu oświetlenia do sali wystawienniczej na III kondygnacji budynku "D" - wschodniego skrzydła zabytkowego pofabrycznego kompleksu - siedziby Centralnego Muzeum Włókienniczego w Łodzi. Przedmiot umowy realizowany jest ze środków pozostających w dyspozycji Ministra Kultury i Dziedzictwa Narodowego w ramach programu </w:t>
      </w:r>
      <w:r w:rsidR="000A0E7D" w:rsidRPr="000A0E7D">
        <w:rPr>
          <w:rFonts w:asciiTheme="minorHAnsi" w:hAnsiTheme="minorHAnsi" w:cstheme="minorHAnsi"/>
          <w:b/>
          <w:i/>
        </w:rPr>
        <w:t>Infrastruktura kultury 2025</w:t>
      </w:r>
      <w:r w:rsidR="000A0E7D" w:rsidRPr="000A0E7D">
        <w:rPr>
          <w:rFonts w:asciiTheme="minorHAnsi" w:hAnsiTheme="minorHAnsi" w:cstheme="minorHAnsi"/>
        </w:rPr>
        <w:t xml:space="preserve">, zadanie pt. </w:t>
      </w:r>
      <w:r w:rsidR="000A0E7D" w:rsidRPr="000A0E7D">
        <w:rPr>
          <w:rFonts w:asciiTheme="minorHAnsi" w:hAnsiTheme="minorHAnsi" w:cstheme="minorHAnsi"/>
          <w:b/>
          <w:i/>
        </w:rPr>
        <w:t>Projekt i zakup oświetlania na potrzeby wystawiennicze.</w:t>
      </w:r>
    </w:p>
    <w:p w14:paraId="06759CE7" w14:textId="77777777" w:rsidR="00C22281" w:rsidRPr="000A0E7D" w:rsidRDefault="00C22281" w:rsidP="000A0E7D">
      <w:pPr>
        <w:pStyle w:val="Akapitzlist"/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Szczegółowy opis przedmiotu zamówienia znajduje się w załączniku nr 1 do niniejszej umowy.</w:t>
      </w:r>
    </w:p>
    <w:p w14:paraId="6910F29A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Dostarczony przedmiot Umowy musi być fabrycznie nowy, nieużywany, sprawny </w:t>
      </w:r>
      <w:r w:rsidRPr="000A0E7D">
        <w:rPr>
          <w:rFonts w:asciiTheme="minorHAnsi" w:hAnsiTheme="minorHAnsi" w:cstheme="minorHAnsi"/>
          <w:lang w:bidi="ar-JO"/>
        </w:rPr>
        <w:br/>
        <w:t>i nie może być przedmiotem praw ani zobowiązań osób trzecich.</w:t>
      </w:r>
    </w:p>
    <w:p w14:paraId="4A37EFFC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Montaż szynoprzewodów nie jest przedmiotem zamówienia.</w:t>
      </w:r>
    </w:p>
    <w:p w14:paraId="5EFE81EB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Dostarczony asortyment pochodzić będzie z oficjalnych kanałów dystrybucyjnych producenta, obejmujących również rynek Unii Europejskiej, zapewniających w szczególności realizację uprawnień gwarancyjnych.</w:t>
      </w:r>
    </w:p>
    <w:p w14:paraId="64CAF95F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Przejście na Zamawiającego ryzyka związanego ze sprzętem następuje z chwilą podpisania przez strony Umowy protokołu odbioru, określonego w § 3 ust. 3.</w:t>
      </w:r>
    </w:p>
    <w:p w14:paraId="59CDAC05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lastRenderedPageBreak/>
        <w:t xml:space="preserve">Wykonawca, w ramach wynagrodzenia wskazanego w § 4 ust. 1, zapewni transport, rozładunek oraz wniesienie sprzętu do wskazanego przez Zamawiającego miejsca </w:t>
      </w:r>
      <w:r w:rsidRPr="000A0E7D">
        <w:rPr>
          <w:rFonts w:asciiTheme="minorHAnsi" w:hAnsiTheme="minorHAnsi" w:cstheme="minorHAnsi"/>
          <w:lang w:bidi="ar-JO"/>
        </w:rPr>
        <w:br/>
        <w:t>w jego siedzibie.</w:t>
      </w:r>
    </w:p>
    <w:p w14:paraId="424D14FB" w14:textId="77777777" w:rsidR="00C22281" w:rsidRPr="000A0E7D" w:rsidRDefault="00C22281" w:rsidP="000A0E7D">
      <w:pPr>
        <w:spacing w:after="0" w:line="240" w:lineRule="auto"/>
        <w:rPr>
          <w:rFonts w:asciiTheme="minorHAnsi" w:hAnsiTheme="minorHAnsi" w:cstheme="minorHAnsi"/>
          <w:lang w:bidi="ar-JO"/>
        </w:rPr>
      </w:pPr>
    </w:p>
    <w:p w14:paraId="222AC0DF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2</w:t>
      </w:r>
    </w:p>
    <w:p w14:paraId="5D35DCC3" w14:textId="77777777" w:rsidR="00C22281" w:rsidRPr="000A0E7D" w:rsidRDefault="00C22281" w:rsidP="000A0E7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zobowiązuje się wykonać przedmiot Umowy zgodnie z obowiązującym </w:t>
      </w:r>
      <w:r w:rsidRPr="000A0E7D">
        <w:rPr>
          <w:rFonts w:asciiTheme="minorHAnsi" w:hAnsiTheme="minorHAnsi" w:cstheme="minorHAnsi"/>
          <w:lang w:bidi="ar-JO"/>
        </w:rPr>
        <w:br/>
        <w:t>w Rzeczpospolitej Polskiej prawem oraz obowiązującymi w Polsce normami technicznymi.</w:t>
      </w:r>
    </w:p>
    <w:p w14:paraId="7663160E" w14:textId="55A4FC97" w:rsidR="00C22281" w:rsidRPr="000A0E7D" w:rsidRDefault="00C22281" w:rsidP="000A0E7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Wraz z przedmiotem zamówienia Wykonawca przekaże Zamawiającemu dokument gwarancyjny oraz ewentualne instrukcje, do każdego sprzęt</w:t>
      </w:r>
      <w:r w:rsidR="000A0E7D" w:rsidRPr="000A0E7D">
        <w:rPr>
          <w:rFonts w:asciiTheme="minorHAnsi" w:hAnsiTheme="minorHAnsi" w:cstheme="minorHAnsi"/>
          <w:lang w:bidi="ar-JO"/>
        </w:rPr>
        <w:t>u</w:t>
      </w:r>
      <w:r w:rsidRPr="000A0E7D">
        <w:rPr>
          <w:rFonts w:asciiTheme="minorHAnsi" w:hAnsiTheme="minorHAnsi" w:cstheme="minorHAnsi"/>
          <w:lang w:bidi="ar-JO"/>
        </w:rPr>
        <w:t xml:space="preserve">. W przypadku braku dokumentu gwarancyjnego do któregokolwiek ze sprzętów, ta część przedmiotu nie zostanie odebrana przez Zamawiającego, co będzie wiązało się z naliczeniem Wykonawcy kar za zwłokę </w:t>
      </w:r>
      <w:r w:rsidR="000A0E7D" w:rsidRPr="000A0E7D">
        <w:rPr>
          <w:rFonts w:asciiTheme="minorHAnsi" w:hAnsiTheme="minorHAnsi" w:cstheme="minorHAnsi"/>
          <w:lang w:bidi="ar-JO"/>
        </w:rPr>
        <w:br/>
      </w:r>
      <w:r w:rsidRPr="000A0E7D">
        <w:rPr>
          <w:rFonts w:asciiTheme="minorHAnsi" w:hAnsiTheme="minorHAnsi" w:cstheme="minorHAnsi"/>
          <w:lang w:bidi="ar-JO"/>
        </w:rPr>
        <w:t>w realizacji zamówienia lub jego części. W przypadku dostawy kilku takich samych produktów wystarczy przekazanie jednej instrukcji.</w:t>
      </w:r>
    </w:p>
    <w:p w14:paraId="52520288" w14:textId="503C06CF" w:rsidR="00C22281" w:rsidRPr="000A0E7D" w:rsidRDefault="00C22281" w:rsidP="000A0E7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zobowiązany jest dostarczyć instrukcje obsługi każdego </w:t>
      </w:r>
      <w:r w:rsidR="000A0E7D" w:rsidRPr="000A0E7D">
        <w:rPr>
          <w:rFonts w:asciiTheme="minorHAnsi" w:hAnsiTheme="minorHAnsi" w:cstheme="minorHAnsi"/>
          <w:lang w:bidi="ar-JO"/>
        </w:rPr>
        <w:t xml:space="preserve">modelu </w:t>
      </w:r>
      <w:r w:rsidRPr="000A0E7D">
        <w:rPr>
          <w:rFonts w:asciiTheme="minorHAnsi" w:hAnsiTheme="minorHAnsi" w:cstheme="minorHAnsi"/>
          <w:lang w:bidi="ar-JO"/>
        </w:rPr>
        <w:t xml:space="preserve">urządzenia </w:t>
      </w:r>
      <w:r w:rsidR="000A0E7D" w:rsidRPr="000A0E7D">
        <w:rPr>
          <w:rFonts w:asciiTheme="minorHAnsi" w:hAnsiTheme="minorHAnsi" w:cstheme="minorHAnsi"/>
          <w:lang w:bidi="ar-JO"/>
        </w:rPr>
        <w:br/>
      </w:r>
      <w:r w:rsidRPr="000A0E7D">
        <w:rPr>
          <w:rFonts w:asciiTheme="minorHAnsi" w:hAnsiTheme="minorHAnsi" w:cstheme="minorHAnsi"/>
          <w:u w:val="single"/>
          <w:lang w:bidi="ar-JO"/>
        </w:rPr>
        <w:t>w języku polskim</w:t>
      </w:r>
      <w:r w:rsidRPr="000A0E7D">
        <w:rPr>
          <w:rFonts w:asciiTheme="minorHAnsi" w:hAnsiTheme="minorHAnsi" w:cstheme="minorHAnsi"/>
          <w:lang w:bidi="ar-JO"/>
        </w:rPr>
        <w:t>. Instrukcje mogą być dostarc</w:t>
      </w:r>
      <w:r w:rsidR="000A0E7D" w:rsidRPr="000A0E7D">
        <w:rPr>
          <w:rFonts w:asciiTheme="minorHAnsi" w:hAnsiTheme="minorHAnsi" w:cstheme="minorHAnsi"/>
          <w:lang w:bidi="ar-JO"/>
        </w:rPr>
        <w:t>zone w wersji elektronicznej (</w:t>
      </w:r>
      <w:r w:rsidRPr="000A0E7D">
        <w:rPr>
          <w:rFonts w:asciiTheme="minorHAnsi" w:hAnsiTheme="minorHAnsi" w:cstheme="minorHAnsi"/>
          <w:lang w:bidi="ar-JO"/>
        </w:rPr>
        <w:t xml:space="preserve">na </w:t>
      </w:r>
      <w:proofErr w:type="spellStart"/>
      <w:r w:rsidRPr="000A0E7D">
        <w:rPr>
          <w:rFonts w:asciiTheme="minorHAnsi" w:hAnsiTheme="minorHAnsi" w:cstheme="minorHAnsi"/>
          <w:lang w:bidi="ar-JO"/>
        </w:rPr>
        <w:t>pen-drivie</w:t>
      </w:r>
      <w:proofErr w:type="spellEnd"/>
      <w:r w:rsidRPr="000A0E7D">
        <w:rPr>
          <w:rFonts w:asciiTheme="minorHAnsi" w:hAnsiTheme="minorHAnsi" w:cstheme="minorHAnsi"/>
          <w:lang w:bidi="ar-JO"/>
        </w:rPr>
        <w:t>).</w:t>
      </w:r>
    </w:p>
    <w:p w14:paraId="2F380787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1385A402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3</w:t>
      </w:r>
    </w:p>
    <w:p w14:paraId="08F18BAA" w14:textId="70B339AD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dostarczy Zamawiającemu przedmiot Umowy, który zaproponował </w:t>
      </w:r>
      <w:r w:rsidRPr="000A0E7D">
        <w:rPr>
          <w:rFonts w:asciiTheme="minorHAnsi" w:hAnsiTheme="minorHAnsi" w:cstheme="minorHAnsi"/>
          <w:lang w:bidi="ar-JO"/>
        </w:rPr>
        <w:br/>
        <w:t xml:space="preserve">w złożonym formularzu ofertowym (Załącznik nr 3 do umowy), </w:t>
      </w:r>
      <w:r w:rsidRPr="000A0E7D">
        <w:rPr>
          <w:rFonts w:asciiTheme="minorHAnsi" w:hAnsiTheme="minorHAnsi" w:cstheme="minorHAnsi"/>
          <w:b/>
          <w:lang w:bidi="ar-JO"/>
        </w:rPr>
        <w:t>najpóźniej</w:t>
      </w:r>
      <w:del w:id="3" w:author="Aleksandra Kmiecik" w:date="2025-08-18T12:17:00Z">
        <w:r w:rsidRPr="000A0E7D" w:rsidDel="00465DA9">
          <w:rPr>
            <w:rFonts w:asciiTheme="minorHAnsi" w:hAnsiTheme="minorHAnsi" w:cstheme="minorHAnsi"/>
            <w:b/>
            <w:lang w:bidi="ar-JO"/>
          </w:rPr>
          <w:delText xml:space="preserve"> </w:delText>
        </w:r>
        <w:r w:rsidR="000A0E7D" w:rsidDel="00465DA9">
          <w:rPr>
            <w:rFonts w:asciiTheme="minorHAnsi" w:hAnsiTheme="minorHAnsi" w:cstheme="minorHAnsi"/>
            <w:b/>
            <w:lang w:bidi="ar-JO"/>
          </w:rPr>
          <w:delText>do dnia 30 września 2025 r</w:delText>
        </w:r>
      </w:del>
      <w:r w:rsidRPr="000A0E7D">
        <w:rPr>
          <w:rFonts w:asciiTheme="minorHAnsi" w:hAnsiTheme="minorHAnsi" w:cstheme="minorHAnsi"/>
          <w:b/>
          <w:lang w:bidi="ar-JO"/>
        </w:rPr>
        <w:t>.</w:t>
      </w:r>
      <w:ins w:id="4" w:author="Aleksandra Kmiecik" w:date="2025-08-18T12:17:00Z">
        <w:r w:rsidR="00465DA9">
          <w:rPr>
            <w:rFonts w:asciiTheme="minorHAnsi" w:hAnsiTheme="minorHAnsi" w:cstheme="minorHAnsi"/>
            <w:b/>
            <w:lang w:bidi="ar-JO"/>
          </w:rPr>
          <w:t xml:space="preserve"> w ciągu 5 tygodni od daty podpisania umowy. </w:t>
        </w:r>
      </w:ins>
    </w:p>
    <w:p w14:paraId="3587AF4E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zobowiązany jest zawiadomić Zamawiającego o gotowości do dostawy </w:t>
      </w:r>
      <w:r w:rsidRPr="000A0E7D">
        <w:rPr>
          <w:rFonts w:asciiTheme="minorHAnsi" w:hAnsiTheme="minorHAnsi" w:cstheme="minorHAnsi"/>
          <w:lang w:bidi="ar-JO"/>
        </w:rPr>
        <w:br/>
        <w:t>z wyprzedzeniem nie mniejszym niż 1 dzień przed dostawą, z zastrzeżeniem, że dostawa może nastąpić od poniedziałku do piątku w godzinach 8.30 – 15.00.</w:t>
      </w:r>
    </w:p>
    <w:p w14:paraId="315D262B" w14:textId="4FE71C5B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Odbioru przedmiotu Umowy, dokona przedstawiciel Zamawiającego - na podstawie protokołu odbioru, który zostanie sporządzony po zrealizowaniu całego przedmiotu zamówienia. Dniem dostarczenia przedmiotu zamówienia jest dzień podpisania przez strony ww. protokołu odbioru bez zastrzeżeń. Zamawiający zastrzega, że w przypadku gdy przedmiot zamówienia zostanie dostarczony prze</w:t>
      </w:r>
      <w:r w:rsidR="000A0E7D" w:rsidRPr="000A0E7D">
        <w:rPr>
          <w:rFonts w:asciiTheme="minorHAnsi" w:hAnsiTheme="minorHAnsi" w:cstheme="minorHAnsi"/>
          <w:lang w:bidi="ar-JO"/>
        </w:rPr>
        <w:t xml:space="preserve">z podmiot nie będący Wykonawcą </w:t>
      </w:r>
      <w:r w:rsidRPr="000A0E7D">
        <w:rPr>
          <w:rFonts w:asciiTheme="minorHAnsi" w:hAnsiTheme="minorHAnsi" w:cstheme="minorHAnsi"/>
          <w:lang w:bidi="ar-JO"/>
        </w:rPr>
        <w:t>(np. firma kurierska), pokwitowanie odbioru przesyłki od ww. podmiotu nie będzie uznawane za protokół, który jest podstawą dla Wykonawcy do wystawienia faktury VAT.</w:t>
      </w:r>
    </w:p>
    <w:p w14:paraId="5D8E0980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Zamawiający zobowiązuje się dokonać odbioru w terminie 2 dni roboczych od dnia otrzymania całego przedmiotu zamówienia, co oznacza, że w przypadku dostaw częściowych termin ten będzie liczony od dnia ostatniej dostawy.</w:t>
      </w:r>
    </w:p>
    <w:p w14:paraId="2D0F5116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Jeżeli w trakcie odbioru stwierdzona zostanie wada przedmiotu zamówienia, Zamawiający może odmówić jego odbioru, a Wykonawca zobowiązany będzie, w zależności od wyboru Zamawiającego, do wymiany wadliwego przedmiotu zamówienia na wolny od wad, </w:t>
      </w:r>
      <w:r w:rsidRPr="000A0E7D">
        <w:rPr>
          <w:rFonts w:asciiTheme="minorHAnsi" w:hAnsiTheme="minorHAnsi" w:cstheme="minorHAnsi"/>
          <w:lang w:bidi="ar-JO"/>
        </w:rPr>
        <w:br/>
        <w:t>w terminie uzgodnionym protokolarnie przez Strony, przy czym termin ten nie może być dłuższy niż 14 dni roboczych od dnia poinformowania Wykonawcy o stwierdzeniu wady, bądź do usunięcia wady w drodze jego naprawy, w terminie uzgodnionym protokolarnie przez strony zamówienia, przy czym termin ten nie może być dłuższy niż 14 dni roboczych od dnia poinformowania Wykonawcy o stwierdzeniu wady. W przypadku stwierdzenia braków ilościowych w dostawie, Wykonawca jest zobowiązany do ich uzupełnienia w terminie uzgodnionym protokolarnie przez Strony, nie dłuższym jednak niż 7 dni roboczych od dnia stwierdzenia braków.</w:t>
      </w:r>
    </w:p>
    <w:p w14:paraId="3FA68DD0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Przez wadę rozumie się w szczególności jakąkolwiek niezgodność z opisem przedmiotu zamówienia zawartym w zaproszeniu do złożenia oferty i/bądź w ofercie Wykonawcy.</w:t>
      </w:r>
    </w:p>
    <w:p w14:paraId="739B2FB6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lastRenderedPageBreak/>
        <w:t>Podstawą dla Wykonawcy do wystawienia faktury VAT jest dokonanie przez Zamawiającego protokolarnego odbioru całego przedmiotu zamówienia.</w:t>
      </w:r>
    </w:p>
    <w:p w14:paraId="23826071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Na życzenie Zamawiającego, Wykonawca zobowiązany jest zabrać najpóźniej </w:t>
      </w:r>
      <w:r w:rsidRPr="000A0E7D">
        <w:rPr>
          <w:rFonts w:asciiTheme="minorHAnsi" w:hAnsiTheme="minorHAnsi" w:cstheme="minorHAnsi"/>
          <w:lang w:bidi="ar-JO"/>
        </w:rPr>
        <w:br/>
        <w:t>w następnym dniu roboczym po dostawie, wszelkie opakowania, w których przedmiot umowy został dostarczony do siedziby Muzeum.</w:t>
      </w:r>
    </w:p>
    <w:p w14:paraId="5BBA8453" w14:textId="77777777" w:rsidR="00C22281" w:rsidRPr="000A0E7D" w:rsidRDefault="00C22281" w:rsidP="000A0E7D">
      <w:pPr>
        <w:pStyle w:val="Akapitzlist"/>
        <w:spacing w:after="0" w:line="240" w:lineRule="auto"/>
        <w:jc w:val="both"/>
        <w:rPr>
          <w:rFonts w:asciiTheme="minorHAnsi" w:hAnsiTheme="minorHAnsi" w:cstheme="minorHAnsi"/>
          <w:lang w:bidi="ar-JO"/>
        </w:rPr>
      </w:pPr>
    </w:p>
    <w:p w14:paraId="1D73439D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4</w:t>
      </w:r>
    </w:p>
    <w:p w14:paraId="69F5A13E" w14:textId="4AA73871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Zamawiający zapłaci Wykonawcy za wykonanie przedmiotu Umowy określonego </w:t>
      </w:r>
      <w:r w:rsidRPr="000A0E7D">
        <w:rPr>
          <w:rFonts w:asciiTheme="minorHAnsi" w:hAnsiTheme="minorHAnsi" w:cstheme="minorHAnsi"/>
          <w:lang w:bidi="ar-JO"/>
        </w:rPr>
        <w:br/>
        <w:t xml:space="preserve">w § 1 kwotę </w:t>
      </w:r>
      <w:r w:rsidR="000A0E7D" w:rsidRPr="000A0E7D">
        <w:rPr>
          <w:rFonts w:asciiTheme="minorHAnsi" w:hAnsiTheme="minorHAnsi" w:cstheme="minorHAnsi"/>
          <w:b/>
          <w:lang w:bidi="ar-JO"/>
        </w:rPr>
        <w:t>…………………..</w:t>
      </w:r>
      <w:r w:rsidRPr="000A0E7D">
        <w:rPr>
          <w:rFonts w:asciiTheme="minorHAnsi" w:hAnsiTheme="minorHAnsi" w:cstheme="minorHAnsi"/>
          <w:b/>
          <w:lang w:bidi="ar-JO"/>
        </w:rPr>
        <w:t xml:space="preserve"> zł brutto</w:t>
      </w:r>
      <w:r w:rsidRPr="000A0E7D">
        <w:rPr>
          <w:rFonts w:asciiTheme="minorHAnsi" w:hAnsiTheme="minorHAnsi" w:cstheme="minorHAnsi"/>
          <w:lang w:bidi="ar-JO"/>
        </w:rPr>
        <w:t xml:space="preserve"> (słownie: </w:t>
      </w:r>
      <w:r w:rsidR="000A0E7D" w:rsidRPr="000A0E7D">
        <w:rPr>
          <w:rFonts w:asciiTheme="minorHAnsi" w:hAnsiTheme="minorHAnsi" w:cstheme="minorHAnsi"/>
          <w:lang w:bidi="ar-JO"/>
        </w:rPr>
        <w:t>…………………….</w:t>
      </w:r>
      <w:r w:rsidRPr="000A0E7D">
        <w:rPr>
          <w:rFonts w:asciiTheme="minorHAnsi" w:hAnsiTheme="minorHAnsi" w:cstheme="minorHAnsi"/>
          <w:lang w:bidi="ar-JO"/>
        </w:rPr>
        <w:t>brutto), w tym podatek VAT.</w:t>
      </w:r>
    </w:p>
    <w:p w14:paraId="0F37C51B" w14:textId="77777777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Wynagrodzenie płatne będzie w formie przelewu, po przyjęciu przez Zamawiającego przedmiotu zamówienia, w terminie do 30 dni od daty dostarczenia do siedziby Zamawiającego poprawnie wystawionej faktury VAT.</w:t>
      </w:r>
    </w:p>
    <w:p w14:paraId="699160C4" w14:textId="77777777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Płatność zostanie dokonana na konto wskazane na fakturze.</w:t>
      </w:r>
    </w:p>
    <w:p w14:paraId="093A35BE" w14:textId="77777777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 dzień zapłaty wynagrodzenia Wykonawcy uważać się będzie dzień obciążenia rachunku Zamawiającego.</w:t>
      </w:r>
    </w:p>
    <w:p w14:paraId="192C7B24" w14:textId="77777777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zobowiązany jest zamieścić na fakturze VAT ceny jednostkowe, </w:t>
      </w:r>
      <w:r w:rsidRPr="000A0E7D">
        <w:rPr>
          <w:rFonts w:asciiTheme="minorHAnsi" w:hAnsiTheme="minorHAnsi" w:cstheme="minorHAnsi"/>
          <w:u w:val="single"/>
          <w:lang w:bidi="ar-JO"/>
        </w:rPr>
        <w:t xml:space="preserve">zgodnie </w:t>
      </w:r>
      <w:r w:rsidRPr="000A0E7D">
        <w:rPr>
          <w:rFonts w:asciiTheme="minorHAnsi" w:hAnsiTheme="minorHAnsi" w:cstheme="minorHAnsi"/>
          <w:u w:val="single"/>
          <w:lang w:bidi="ar-JO"/>
        </w:rPr>
        <w:br/>
        <w:t>z cenami z formularza ofertowego</w:t>
      </w:r>
      <w:r w:rsidRPr="000A0E7D">
        <w:rPr>
          <w:rFonts w:asciiTheme="minorHAnsi" w:hAnsiTheme="minorHAnsi" w:cstheme="minorHAnsi"/>
          <w:lang w:bidi="ar-JO"/>
        </w:rPr>
        <w:t>.</w:t>
      </w:r>
    </w:p>
    <w:p w14:paraId="2043DA25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ma możliwość przesłania drogą elektroniczną ustrukturyzowanej faktury elektronicznej w rozumieniu ustawy o elektronicznym fakturowaniu.</w:t>
      </w:r>
    </w:p>
    <w:p w14:paraId="66148EA9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przypadku gdy Wykonawca skorzysta z możliwości przesłania ustrukturyzowanej faktury elektronicznej, wówczas zobowiązany jest do skorzystania z Platformy Elektronicznego Fakturowania.</w:t>
      </w:r>
    </w:p>
    <w:p w14:paraId="3DB1E5B3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Zasady związane z wystawianiem ustrukturyzowanych faktur elektronicznych i innych ustrukturyzowanych dokumentów określa ustawa o elektronicznym fakturowaniu oraz akty wykonawcze.</w:t>
      </w:r>
    </w:p>
    <w:p w14:paraId="6CC5EAFA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korzystając z usług brokera </w:t>
      </w:r>
      <w:proofErr w:type="spellStart"/>
      <w:r w:rsidRPr="000A0E7D">
        <w:rPr>
          <w:rFonts w:asciiTheme="minorHAnsi" w:hAnsiTheme="minorHAnsi" w:cstheme="minorHAnsi"/>
          <w:lang w:bidi="ar-JO"/>
        </w:rPr>
        <w:t>PEFexpert</w:t>
      </w:r>
      <w:proofErr w:type="spellEnd"/>
      <w:r w:rsidRPr="000A0E7D">
        <w:rPr>
          <w:rFonts w:asciiTheme="minorHAnsi" w:hAnsiTheme="minorHAnsi" w:cstheme="minorHAnsi"/>
          <w:lang w:bidi="ar-JO"/>
        </w:rPr>
        <w:t xml:space="preserve"> na Platformie Elektronicznego Fakturowania (PEF), powinien wpisać dane dotyczące nabywcy:</w:t>
      </w:r>
    </w:p>
    <w:p w14:paraId="7FD468AF" w14:textId="77777777" w:rsidR="000A0E7D" w:rsidRPr="000A0E7D" w:rsidRDefault="000A0E7D" w:rsidP="000A0E7D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sekcji NABYWCA TOWARU/USŁUGI, w polu Identyfikator podatkowy należy wpisać NIP Centralnego Muzeum Włókiennictwa w Łodzi: 7291125803,</w:t>
      </w:r>
    </w:p>
    <w:p w14:paraId="12C1091F" w14:textId="77777777" w:rsidR="000A0E7D" w:rsidRPr="000A0E7D" w:rsidRDefault="000A0E7D" w:rsidP="000A0E7D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 sekcji ADRESAT DOKUMENTU, jako rodzaj adresu PEF należy wybrać NIP, </w:t>
      </w:r>
      <w:r w:rsidRPr="000A0E7D">
        <w:rPr>
          <w:rFonts w:asciiTheme="minorHAnsi" w:hAnsiTheme="minorHAnsi" w:cstheme="minorHAnsi"/>
          <w:lang w:bidi="ar-JO"/>
        </w:rPr>
        <w:br/>
        <w:t xml:space="preserve">w polu Numer adresu PEF należy wpisać NIP Centralnego Muzeum Włókiennictwa </w:t>
      </w:r>
      <w:r w:rsidRPr="000A0E7D">
        <w:rPr>
          <w:rFonts w:asciiTheme="minorHAnsi" w:hAnsiTheme="minorHAnsi" w:cstheme="minorHAnsi"/>
          <w:lang w:bidi="ar-JO"/>
        </w:rPr>
        <w:br/>
        <w:t>w Łodzi: 7291125803,</w:t>
      </w:r>
    </w:p>
    <w:p w14:paraId="1287B45E" w14:textId="77777777" w:rsidR="000A0E7D" w:rsidRPr="000A0E7D" w:rsidRDefault="000A0E7D" w:rsidP="000A0E7D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sekcja ODBIORCA TOWARU/USŁUGI powinna być wypełniona zgodnie </w:t>
      </w:r>
      <w:r w:rsidRPr="000A0E7D">
        <w:rPr>
          <w:rFonts w:asciiTheme="minorHAnsi" w:hAnsiTheme="minorHAnsi" w:cstheme="minorHAnsi"/>
          <w:lang w:bidi="ar-JO"/>
        </w:rPr>
        <w:br/>
        <w:t>z miejscem dostawy/odbioru towaru/usługi.</w:t>
      </w:r>
    </w:p>
    <w:p w14:paraId="7B1F4646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zobowiązany jest powiadomić Zamawiającego o wystawieniu faktury na Platformie Elektronicznego Fakturowania za pośrednictwem poczty elektronicznej - na adres mailowy </w:t>
      </w:r>
      <w:hyperlink r:id="rId8" w:history="1">
        <w:r w:rsidRPr="000A0E7D">
          <w:rPr>
            <w:rStyle w:val="Hipercze"/>
            <w:rFonts w:asciiTheme="minorHAnsi" w:hAnsiTheme="minorHAnsi" w:cstheme="minorHAnsi"/>
            <w:lang w:bidi="ar-JO"/>
          </w:rPr>
          <w:t>sekretariat@cmwl.pl</w:t>
        </w:r>
      </w:hyperlink>
    </w:p>
    <w:p w14:paraId="79D7DA3F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przypadku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wskazania nowego rachunku bankowego ujawnionego w ww. wykazie.</w:t>
      </w:r>
    </w:p>
    <w:p w14:paraId="68DC959A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Okres do czasu uzyskania przez Wykonawcę wpisu rachunku bankowego do przedmiotowego wykazu lub wskazanie nowego rachunku ujawnionego w ww. wykazie nie jest traktowany jako </w:t>
      </w:r>
      <w:r w:rsidRPr="000A0E7D">
        <w:rPr>
          <w:rFonts w:asciiTheme="minorHAnsi" w:hAnsiTheme="minorHAnsi" w:cstheme="minorHAnsi"/>
          <w:lang w:bidi="ar-JO"/>
        </w:rPr>
        <w:lastRenderedPageBreak/>
        <w:t>opóźnienie Zamawiającego w zapłacie należnego wynagrodzenia i w takim przypadku nie będą naliczane za ten okres odsetki za opóźnienie.</w:t>
      </w:r>
    </w:p>
    <w:p w14:paraId="441D3951" w14:textId="71641261" w:rsidR="00C22281" w:rsidRPr="000A0E7D" w:rsidRDefault="000A0E7D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Zamawiający oświadcza, że płatność będzie realizowana z zastosowaniem mechanizmu podzielonej płatności tzw. </w:t>
      </w:r>
      <w:proofErr w:type="spellStart"/>
      <w:r w:rsidRPr="000A0E7D">
        <w:rPr>
          <w:rFonts w:asciiTheme="minorHAnsi" w:hAnsiTheme="minorHAnsi" w:cstheme="minorHAnsi"/>
          <w:lang w:bidi="ar-JO"/>
        </w:rPr>
        <w:t>split</w:t>
      </w:r>
      <w:proofErr w:type="spellEnd"/>
      <w:r w:rsidRPr="000A0E7D">
        <w:rPr>
          <w:rFonts w:asciiTheme="minorHAnsi" w:hAnsiTheme="minorHAnsi" w:cstheme="minorHAnsi"/>
          <w:lang w:bidi="ar-JO"/>
        </w:rPr>
        <w:t xml:space="preserve"> </w:t>
      </w:r>
      <w:proofErr w:type="spellStart"/>
      <w:r w:rsidRPr="000A0E7D">
        <w:rPr>
          <w:rFonts w:asciiTheme="minorHAnsi" w:hAnsiTheme="minorHAnsi" w:cstheme="minorHAnsi"/>
          <w:lang w:bidi="ar-JO"/>
        </w:rPr>
        <w:t>payment</w:t>
      </w:r>
      <w:proofErr w:type="spellEnd"/>
      <w:r w:rsidRPr="000A0E7D">
        <w:rPr>
          <w:rFonts w:asciiTheme="minorHAnsi" w:hAnsiTheme="minorHAnsi" w:cstheme="minorHAnsi"/>
          <w:lang w:bidi="ar-JO"/>
        </w:rPr>
        <w:t>. Zapłatę w tym systemie uznaje się za dokonanie płatności w terminie.</w:t>
      </w:r>
    </w:p>
    <w:p w14:paraId="302CAFDE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3D63B084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5</w:t>
      </w:r>
    </w:p>
    <w:p w14:paraId="34777BC4" w14:textId="77777777" w:rsidR="00C22281" w:rsidRPr="000A0E7D" w:rsidRDefault="00C22281" w:rsidP="000A0E7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Dniem wykonania przedmiotu umowy jest dzień podpisania przez Strony Umowy protokołu odbioru całego zamówienia.</w:t>
      </w:r>
    </w:p>
    <w:p w14:paraId="27597BCA" w14:textId="77777777" w:rsidR="000A0E7D" w:rsidRDefault="000A0E7D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66D3D070" w14:textId="08BF20C9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6</w:t>
      </w:r>
    </w:p>
    <w:p w14:paraId="66F04867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udziela Zamawiającemu gwarancji jakości na cały przedmiot zamówienia na </w:t>
      </w:r>
      <w:r w:rsidRPr="000A0E7D">
        <w:rPr>
          <w:rFonts w:asciiTheme="minorHAnsi" w:hAnsiTheme="minorHAnsi" w:cstheme="minorHAnsi"/>
          <w:lang w:bidi="ar-JO"/>
        </w:rPr>
        <w:br/>
        <w:t>5 lat.</w:t>
      </w:r>
    </w:p>
    <w:p w14:paraId="2B1690F4" w14:textId="77777777" w:rsidR="00C22281" w:rsidRPr="000A0E7D" w:rsidRDefault="00C22281" w:rsidP="00F0533D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Okres gwarancji biegnie od daty podpisania przez Zamawiającego protokołu odbioru.</w:t>
      </w:r>
    </w:p>
    <w:p w14:paraId="1BC3ABF2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okresie gwarancji zapewniony będzie bezpłatny serwis naprawczy sprzętu, obejmujący dojazd serwisanta, części i robociznę. W przypadku gdy naprawa sprzętu w siedzibie Zamawiającego nie będzie możliwa, sprzęt zostanie przekazany na koszt i odpowiedzialność Wykonawcy do naprawy w innym miejscu i dostarczony po naprawie do siedziby Zamawiającego, również na koszt i odpowiedzialność Wykonawcy.</w:t>
      </w:r>
    </w:p>
    <w:p w14:paraId="3CA82B72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Zamawiający wymaga, by zapewniona była naprawa lub wymiana urządzeń lub ich części, na nowe i oryginalne, zgodnie z metodyką i zaleceniami producenta.</w:t>
      </w:r>
    </w:p>
    <w:p w14:paraId="1A9787A9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gwarantuje Zamawiającemu, że Przedmiot zamówienia jest wolny od wad fizycznych. Zamawiający może wykonywać uprawnienia z tytułu gwarancji niezależnie od uprawnień z tytułu rękojmi.</w:t>
      </w:r>
    </w:p>
    <w:p w14:paraId="423C30AA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 okresie gwarancji Wykonawca zobowiązany będzie, w przypadku wystąpienia usterki urządzeń objętych przedmiotem zamówienia, do dokonania naprawy lub wymiany zgodnie </w:t>
      </w:r>
      <w:r w:rsidRPr="000A0E7D">
        <w:rPr>
          <w:rFonts w:asciiTheme="minorHAnsi" w:hAnsiTheme="minorHAnsi" w:cstheme="minorHAnsi"/>
          <w:lang w:bidi="ar-JO"/>
        </w:rPr>
        <w:br/>
        <w:t>z zasadami opisanymi w niniejszej umowie:</w:t>
      </w:r>
    </w:p>
    <w:p w14:paraId="1A23D489" w14:textId="77777777" w:rsidR="00C22281" w:rsidRPr="000A0E7D" w:rsidRDefault="00C22281" w:rsidP="000A0E7D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reakcja serwisu musi nastąpić najpóźniej w następnym dniu roboczym od zgłoszenia awarii</w:t>
      </w:r>
    </w:p>
    <w:p w14:paraId="6B9D3906" w14:textId="77777777" w:rsidR="00C22281" w:rsidRPr="000A0E7D" w:rsidRDefault="00C22281" w:rsidP="000A0E7D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czas naprawy czas efektywnej naprawy nie może być dłuższy niż 14 dni od reakcji serwisu;</w:t>
      </w:r>
    </w:p>
    <w:p w14:paraId="09A1904C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przypadku wymiany uszkodzonego urządzenia (albo jego części), urządzenie zamienne zostanie objęte gwarancją na takich samych warunkach realizacji świadczeń gwarancyjnych, jak dotychczasowe urządzenie.</w:t>
      </w:r>
    </w:p>
    <w:p w14:paraId="1629637E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Odpowiedzialność z tytułu gwarancji jakości obejmuje zarówno wady powstałe </w:t>
      </w:r>
      <w:r w:rsidRPr="000A0E7D">
        <w:rPr>
          <w:rFonts w:asciiTheme="minorHAnsi" w:hAnsiTheme="minorHAnsi" w:cstheme="minorHAnsi"/>
          <w:lang w:bidi="ar-JO"/>
        </w:rPr>
        <w:br/>
        <w:t xml:space="preserve">z przyczyn tkwiących w urządzeniach objętych zamówieniem w chwili dokonania jego odbioru przez Zamawiającego, jak i wszelkie inne wady fizyczne urządzeń, powstałe </w:t>
      </w:r>
      <w:r w:rsidRPr="000A0E7D">
        <w:rPr>
          <w:rFonts w:asciiTheme="minorHAnsi" w:hAnsiTheme="minorHAnsi" w:cstheme="minorHAnsi"/>
          <w:lang w:bidi="ar-JO"/>
        </w:rPr>
        <w:br/>
        <w:t>z przyczyn, za które Wykonawca lub inny gwarant ponosi odpowiedzialność, pod warunkiem, że wady te ujawnią się w okresie obowiązywania gwarancji.</w:t>
      </w:r>
    </w:p>
    <w:p w14:paraId="4CDA8EDF" w14:textId="57950F64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zapewnia możliwość zgłaszania usterek/wad przez pięć dni w tygodniu (od poniedziałku do piątku), 8 godzin na dobę (</w:t>
      </w:r>
      <w:r w:rsidR="000A0E7D">
        <w:rPr>
          <w:rFonts w:asciiTheme="minorHAnsi" w:hAnsiTheme="minorHAnsi" w:cstheme="minorHAnsi"/>
          <w:lang w:bidi="ar-JO"/>
        </w:rPr>
        <w:t xml:space="preserve">godziny te muszą mieścić się </w:t>
      </w:r>
      <w:r w:rsidRPr="000A0E7D">
        <w:rPr>
          <w:rFonts w:asciiTheme="minorHAnsi" w:hAnsiTheme="minorHAnsi" w:cstheme="minorHAnsi"/>
          <w:lang w:bidi="ar-JO"/>
        </w:rPr>
        <w:t>w przedziale czasowym pomiędzy 8.00 a 18.00):</w:t>
      </w:r>
    </w:p>
    <w:p w14:paraId="77A7E064" w14:textId="3191612A" w:rsidR="00C22281" w:rsidRPr="000A0E7D" w:rsidRDefault="00C22281" w:rsidP="00F0533D">
      <w:p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- tel. pod numer </w:t>
      </w:r>
      <w:r w:rsidR="000A0E7D">
        <w:rPr>
          <w:rFonts w:asciiTheme="minorHAnsi" w:hAnsiTheme="minorHAnsi" w:cstheme="minorHAnsi"/>
          <w:lang w:bidi="ar-JO"/>
        </w:rPr>
        <w:t>……………………………</w:t>
      </w:r>
    </w:p>
    <w:p w14:paraId="7E58654B" w14:textId="58FF26E0" w:rsidR="00C22281" w:rsidRPr="000A0E7D" w:rsidRDefault="00C22281" w:rsidP="00F0533D">
      <w:p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- mailem na adres </w:t>
      </w:r>
      <w:r w:rsidR="000A0E7D">
        <w:rPr>
          <w:rStyle w:val="Hipercze"/>
          <w:rFonts w:asciiTheme="minorHAnsi" w:hAnsiTheme="minorHAnsi" w:cstheme="minorHAnsi"/>
          <w:lang w:bidi="ar-JO"/>
        </w:rPr>
        <w:t>…………………………………</w:t>
      </w:r>
    </w:p>
    <w:p w14:paraId="2032EFF3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kwestiach dotyczących warunków gwarancji i rękojmi, nieuregulowanych w treści umowy lub w załącznikach stosuje się postanowienia Kodeksu Cywilnego.</w:t>
      </w:r>
    </w:p>
    <w:p w14:paraId="5D2C00F0" w14:textId="77777777" w:rsidR="00C22281" w:rsidRPr="000A0E7D" w:rsidRDefault="00C22281" w:rsidP="000A0E7D">
      <w:p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</w:p>
    <w:p w14:paraId="7C2CD1D9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7</w:t>
      </w:r>
    </w:p>
    <w:p w14:paraId="5E7B69CA" w14:textId="77777777" w:rsidR="00C22281" w:rsidRPr="000A0E7D" w:rsidRDefault="00C22281" w:rsidP="00F0533D">
      <w:pPr>
        <w:pStyle w:val="Akapitzlist"/>
        <w:numPr>
          <w:ilvl w:val="0"/>
          <w:numId w:val="28"/>
        </w:numPr>
        <w:spacing w:after="0" w:line="240" w:lineRule="auto"/>
        <w:ind w:left="284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zapłaci Zamawiającemu kary umowne z następujących tytułów:</w:t>
      </w:r>
    </w:p>
    <w:p w14:paraId="3F96633E" w14:textId="48AD8C0D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 zwłokę w dostawie części lub całości przedmi</w:t>
      </w:r>
      <w:r w:rsidR="000A0E7D">
        <w:rPr>
          <w:rFonts w:asciiTheme="minorHAnsi" w:hAnsiTheme="minorHAnsi" w:cstheme="minorHAnsi"/>
          <w:lang w:bidi="ar-JO"/>
        </w:rPr>
        <w:t>otu zamówienia – w wysokości 0,</w:t>
      </w:r>
      <w:r w:rsidRPr="000A0E7D">
        <w:rPr>
          <w:rFonts w:asciiTheme="minorHAnsi" w:hAnsiTheme="minorHAnsi" w:cstheme="minorHAnsi"/>
          <w:lang w:bidi="ar-JO"/>
        </w:rPr>
        <w:t>5% wynagrodzenia brutto o jakim mow</w:t>
      </w:r>
      <w:r w:rsidR="00F0533D">
        <w:rPr>
          <w:rFonts w:asciiTheme="minorHAnsi" w:hAnsiTheme="minorHAnsi" w:cstheme="minorHAnsi"/>
          <w:lang w:bidi="ar-JO"/>
        </w:rPr>
        <w:t xml:space="preserve">a w § 4 ust. 1 lub jego części </w:t>
      </w:r>
      <w:r w:rsidRPr="000A0E7D">
        <w:rPr>
          <w:rFonts w:asciiTheme="minorHAnsi" w:hAnsiTheme="minorHAnsi" w:cstheme="minorHAnsi"/>
          <w:lang w:bidi="ar-JO"/>
        </w:rPr>
        <w:t xml:space="preserve">(w takim przypadku kara będzie naliczana od ceny jednostkowej sprzętu, który nie został dostarczony </w:t>
      </w:r>
      <w:r w:rsidR="00F0533D">
        <w:rPr>
          <w:rFonts w:asciiTheme="minorHAnsi" w:hAnsiTheme="minorHAnsi" w:cstheme="minorHAnsi"/>
          <w:lang w:bidi="ar-JO"/>
        </w:rPr>
        <w:br/>
      </w:r>
      <w:r w:rsidRPr="000A0E7D">
        <w:rPr>
          <w:rFonts w:asciiTheme="minorHAnsi" w:hAnsiTheme="minorHAnsi" w:cstheme="minorHAnsi"/>
          <w:lang w:bidi="ar-JO"/>
        </w:rPr>
        <w:t xml:space="preserve">w terminie), za każdy dzień zwłoki, liczony od dnia następnego przypadającego </w:t>
      </w:r>
      <w:r w:rsidR="00F0533D">
        <w:rPr>
          <w:rFonts w:asciiTheme="minorHAnsi" w:hAnsiTheme="minorHAnsi" w:cstheme="minorHAnsi"/>
          <w:lang w:bidi="ar-JO"/>
        </w:rPr>
        <w:br/>
      </w:r>
      <w:r w:rsidRPr="000A0E7D">
        <w:rPr>
          <w:rFonts w:asciiTheme="minorHAnsi" w:hAnsiTheme="minorHAnsi" w:cstheme="minorHAnsi"/>
          <w:lang w:bidi="ar-JO"/>
        </w:rPr>
        <w:t>po dniu, w którym zgodnie z Umową miała nastąpić dostawa,</w:t>
      </w:r>
    </w:p>
    <w:p w14:paraId="076A1AD7" w14:textId="4EB4499F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 zwłokę w wykonaniu zobowiązań z </w:t>
      </w:r>
      <w:r w:rsidR="00F0533D">
        <w:rPr>
          <w:rFonts w:asciiTheme="minorHAnsi" w:hAnsiTheme="minorHAnsi" w:cstheme="minorHAnsi"/>
          <w:lang w:bidi="ar-JO"/>
        </w:rPr>
        <w:t>tytułu gwarancji lub rękojmi – w wysokości 0,</w:t>
      </w:r>
      <w:r w:rsidRPr="000A0E7D">
        <w:rPr>
          <w:rFonts w:asciiTheme="minorHAnsi" w:hAnsiTheme="minorHAnsi" w:cstheme="minorHAnsi"/>
          <w:lang w:bidi="ar-JO"/>
        </w:rPr>
        <w:t>5% wynagrodzenia jednostkowego brutto za sprzęt, którego naprawa dotyczy, za każdy dzień zwłoki, liczony od dnia następnego przypadającego po dniu, w którym zobowiązanie miało zostać wykonane,</w:t>
      </w:r>
    </w:p>
    <w:p w14:paraId="0C94715E" w14:textId="57C4A14E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 zwłokę w </w:t>
      </w:r>
      <w:r w:rsidR="007E1CA5">
        <w:rPr>
          <w:rFonts w:asciiTheme="minorHAnsi" w:hAnsiTheme="minorHAnsi" w:cstheme="minorHAnsi"/>
          <w:lang w:bidi="ar-JO"/>
        </w:rPr>
        <w:t>rekcji serwisu – w wysokości 0,</w:t>
      </w:r>
      <w:r w:rsidRPr="000A0E7D">
        <w:rPr>
          <w:rFonts w:asciiTheme="minorHAnsi" w:hAnsiTheme="minorHAnsi" w:cstheme="minorHAnsi"/>
          <w:lang w:bidi="ar-JO"/>
        </w:rPr>
        <w:t>5% wynagrodzenia jednostkowego brutto za sprzęt, którego naprawa dotyczy, za każdy dzień zwłoki, liczony od dnia następnego przypadającego po dniu zgłoszenia awarii, do dnia reakcji;</w:t>
      </w:r>
    </w:p>
    <w:p w14:paraId="35CDCCA9" w14:textId="77777777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 wysokości 10 % wynagrodzenia brutto, o jakim mowa w § 4 ust. 1 </w:t>
      </w:r>
      <w:r w:rsidRPr="000A0E7D">
        <w:rPr>
          <w:rFonts w:asciiTheme="minorHAnsi" w:hAnsiTheme="minorHAnsi" w:cstheme="minorHAnsi"/>
          <w:lang w:bidi="ar-JO"/>
        </w:rPr>
        <w:br/>
        <w:t>w przypadku odstąpienia od Umowy przez którąkolwiek ze Stron z przyczyn leżących po stronie Wykonawcy,</w:t>
      </w:r>
    </w:p>
    <w:p w14:paraId="33313B00" w14:textId="77777777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 wysokości 100,00 zł za każde urządzenie przekazane bez instrukcji obsługi </w:t>
      </w:r>
      <w:r w:rsidRPr="000A0E7D">
        <w:rPr>
          <w:rFonts w:asciiTheme="minorHAnsi" w:hAnsiTheme="minorHAnsi" w:cstheme="minorHAnsi"/>
          <w:lang w:bidi="ar-JO"/>
        </w:rPr>
        <w:br/>
        <w:t>w języku polskim.</w:t>
      </w:r>
    </w:p>
    <w:p w14:paraId="02B12D0B" w14:textId="77777777" w:rsidR="00C22281" w:rsidRPr="000A0E7D" w:rsidRDefault="00C22281" w:rsidP="000A0E7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Łączna wysokość kar umownych nie może przekroczyć 40% łącznego wynagrodzenia brutto całej umowy.</w:t>
      </w:r>
    </w:p>
    <w:p w14:paraId="6219C1C1" w14:textId="17406236" w:rsidR="00C22281" w:rsidRPr="000A0E7D" w:rsidRDefault="00C22281" w:rsidP="000A0E7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nie ponosi odpowiedzialności za opóźnienia lub nie dojście do skutku dostawy, jeżeli jest to wywołane "siłą wyższą". Jako „sił</w:t>
      </w:r>
      <w:r w:rsidR="007E1CA5">
        <w:rPr>
          <w:rFonts w:asciiTheme="minorHAnsi" w:hAnsiTheme="minorHAnsi" w:cstheme="minorHAnsi"/>
          <w:lang w:bidi="ar-JO"/>
        </w:rPr>
        <w:t>a</w:t>
      </w:r>
      <w:r w:rsidRPr="000A0E7D">
        <w:rPr>
          <w:rFonts w:asciiTheme="minorHAnsi" w:hAnsiTheme="minorHAnsi" w:cstheme="minorHAnsi"/>
          <w:lang w:bidi="ar-JO"/>
        </w:rPr>
        <w:t xml:space="preserve"> wyższ</w:t>
      </w:r>
      <w:r w:rsidR="007E1CA5">
        <w:rPr>
          <w:rFonts w:asciiTheme="minorHAnsi" w:hAnsiTheme="minorHAnsi" w:cstheme="minorHAnsi"/>
          <w:lang w:bidi="ar-JO"/>
        </w:rPr>
        <w:t>a</w:t>
      </w:r>
      <w:r w:rsidRPr="000A0E7D">
        <w:rPr>
          <w:rFonts w:asciiTheme="minorHAnsi" w:hAnsiTheme="minorHAnsi" w:cstheme="minorHAnsi"/>
          <w:lang w:bidi="ar-JO"/>
        </w:rPr>
        <w:t>” uznane zostają: decyzje państwowe lub decyzje organów sanitarnych mające wpływ na realizację przedmiotu zamówienia, klęski żywiołowe, katastrofy transportowe, pożar, atak terrorystyczny, wojna, strajk i inne nadzwyczajne wydarzenia, których zaistnienie leży poza zasięgiem i kontrolą Stron.</w:t>
      </w:r>
    </w:p>
    <w:p w14:paraId="112B0340" w14:textId="77777777" w:rsidR="00C22281" w:rsidRPr="000A0E7D" w:rsidRDefault="00C22281" w:rsidP="000A0E7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Zamawiający jest uprawniony do dochodzenia odszkodowania uzupełniającego na zasadach ogólnych w przypadku, gdy szkoda przewyższa wartość zastrzeżonych kar umownych.</w:t>
      </w:r>
    </w:p>
    <w:p w14:paraId="3A287B94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3E19A1A0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8</w:t>
      </w:r>
    </w:p>
    <w:p w14:paraId="785A4E30" w14:textId="77777777" w:rsidR="00C22281" w:rsidRPr="000A0E7D" w:rsidRDefault="00C22281" w:rsidP="000A0E7D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Niniejsza umowa podlega prawu polskiemu i zgodnie z nim powinna być interpretowana.</w:t>
      </w:r>
    </w:p>
    <w:p w14:paraId="3B768A30" w14:textId="77777777" w:rsidR="00C22281" w:rsidRPr="000A0E7D" w:rsidRDefault="00C22281" w:rsidP="000A0E7D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Ewentualne spory, mogące powstać w trakcie realizacji niniejszej umowy, rozstrzygać będzie sąd właściwy dla siedziby Zamawiającego.</w:t>
      </w:r>
    </w:p>
    <w:p w14:paraId="4DA02BED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14C210CC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9</w:t>
      </w:r>
    </w:p>
    <w:p w14:paraId="740B1296" w14:textId="77777777" w:rsidR="00C22281" w:rsidRPr="000A0E7D" w:rsidRDefault="00C22281" w:rsidP="000A0E7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razie wystąpienia istotnej zmiany okoliczności powodującej, że wykonanie Umowy nie leży w interesie publicznym, czego nie można było przewidzieć w chwili zawarcia Umowy, Zamawiający może odstąpić od Umowy w terminie 7 dni od powzięcia wiadomości o tych okolicznościach. W takim wypadku Wykonawca może żądać jedynie wynagrodzenia należnego mu z tytułu wykonania - do dnia odstąpienia - części Umowy.</w:t>
      </w:r>
    </w:p>
    <w:p w14:paraId="67D4F256" w14:textId="77777777" w:rsidR="00C22281" w:rsidRPr="000A0E7D" w:rsidRDefault="00C22281" w:rsidP="000A0E7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Zamawiającemu przysługuje prawo rozwiązania Umowy w trybie natychmiastowym </w:t>
      </w:r>
      <w:r w:rsidRPr="000A0E7D">
        <w:rPr>
          <w:rFonts w:asciiTheme="minorHAnsi" w:hAnsiTheme="minorHAnsi" w:cstheme="minorHAnsi"/>
          <w:lang w:bidi="ar-JO"/>
        </w:rPr>
        <w:br/>
        <w:t>w przypadku rażącego naruszenia przez Wykonawcę jej postanowień albo, gdy Wykonawca został postawiony w stan likwidacji lub upadłości.</w:t>
      </w:r>
    </w:p>
    <w:p w14:paraId="6F61B22B" w14:textId="77777777" w:rsidR="00C22281" w:rsidRPr="000A0E7D" w:rsidRDefault="00C22281" w:rsidP="000A0E7D">
      <w:pPr>
        <w:spacing w:after="0" w:line="240" w:lineRule="auto"/>
        <w:rPr>
          <w:rFonts w:asciiTheme="minorHAnsi" w:hAnsiTheme="minorHAnsi" w:cstheme="minorHAnsi"/>
          <w:lang w:bidi="ar-JO"/>
        </w:rPr>
      </w:pPr>
    </w:p>
    <w:p w14:paraId="094FADA7" w14:textId="77777777" w:rsidR="00A27DE5" w:rsidRDefault="00A27DE5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11FD0F2A" w14:textId="0ED12A4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lastRenderedPageBreak/>
        <w:t>§ 10</w:t>
      </w:r>
    </w:p>
    <w:p w14:paraId="343B7555" w14:textId="77777777" w:rsidR="00C22281" w:rsidRPr="000A0E7D" w:rsidRDefault="00C22281" w:rsidP="000A0E7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ponosi odpowiedzialność za działania osób wykonujących w jego imieniu zamówienie.</w:t>
      </w:r>
    </w:p>
    <w:p w14:paraId="681104C2" w14:textId="77777777" w:rsidR="00C22281" w:rsidRPr="000A0E7D" w:rsidRDefault="00C22281" w:rsidP="000A0E7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może powierzyć część realizacji zamówienia podmiotom trzecim. Wówczas za działania lub zaniechania podwykonawcy ponosi pełną odpowiedzialność.</w:t>
      </w:r>
    </w:p>
    <w:p w14:paraId="6FF0803C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78745E00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11</w:t>
      </w:r>
    </w:p>
    <w:p w14:paraId="39A2020F" w14:textId="77777777" w:rsidR="00F0533D" w:rsidRPr="000A0E7D" w:rsidRDefault="00F0533D" w:rsidP="00F05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W związku z realizacją wymogów Rozporządzenia Parlamentu Europejskiego i Rady (UE) 2016/679 </w:t>
      </w:r>
      <w:r w:rsidRPr="000A0E7D">
        <w:rPr>
          <w:rFonts w:asciiTheme="minorHAnsi" w:hAnsiTheme="minorHAnsi" w:cstheme="minorHAnsi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 art. 13), informujemy, że:</w:t>
      </w:r>
    </w:p>
    <w:p w14:paraId="1735C49B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Administratorem Państwa danych osobowych jest Centralne Muzeum Włókiennictwa </w:t>
      </w:r>
      <w:r w:rsidRPr="000A0E7D">
        <w:rPr>
          <w:rFonts w:asciiTheme="minorHAnsi" w:hAnsiTheme="minorHAnsi" w:cstheme="minorHAnsi"/>
          <w:lang w:eastAsia="pl-PL"/>
        </w:rPr>
        <w:br/>
        <w:t>w Łodzi ul. Piotrkowska 282, 93-034 Łódź</w:t>
      </w:r>
    </w:p>
    <w:p w14:paraId="04C428E8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kontakt z inspektorem ochrony danych możliwy jest pod adresem e-mail: iod@cmwl.pl</w:t>
      </w:r>
    </w:p>
    <w:p w14:paraId="74620167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Państwa dane osobowe przetwarzane będą w celu realizacji działalności statutowej na podstawie art. 6 ust. 1 lit. b, ogólnego rozporządzenia Parlamentu Europejskiego i Rady UE 2016/679 o ochronie danych osobowych z dnia 27 kwietnia 2016 r. oraz uchylenia dyrektywy 95/46/WE lub na podstawie wcześniej udzielonej zgody w zakresie i celu określonym w treści zgody.</w:t>
      </w:r>
    </w:p>
    <w:p w14:paraId="6EDCC44D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Odbiorcą Państwa danych osobowych mogą być organy władzy publicznej lub podmioty działające na zlecenie organów władzy publicznej, w zakresie i w celach, które wynikają </w:t>
      </w:r>
      <w:r w:rsidRPr="000A0E7D">
        <w:rPr>
          <w:rFonts w:asciiTheme="minorHAnsi" w:hAnsiTheme="minorHAnsi" w:cstheme="minorHAnsi"/>
          <w:lang w:eastAsia="pl-PL"/>
        </w:rPr>
        <w:br/>
        <w:t>z przepisów powszechnie obowiązującego prawa.</w:t>
      </w:r>
    </w:p>
    <w:p w14:paraId="2663AFCA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Państwa dane osobowe przechowywane będą przez okres niezbędny do realizacji celów określonych w pkt 3, a po tym czasie przez okres oraz w zakresie wymaganym przez przepisy powszechnie obowiązującego prawa.</w:t>
      </w:r>
    </w:p>
    <w:p w14:paraId="595BAEEC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Podanie Danych Osobowych jest dobrowolne jednak niezbędne w celu zawarcia i realizacji niniejszej Umowy. Konsekwencją niepodania danych osobowych będzie brak możliwości zawarcia umowy.</w:t>
      </w:r>
    </w:p>
    <w:p w14:paraId="2D528C12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Dane nie będą przekazywane do państwa trzeciego lub organizacji międzynarodowej.</w:t>
      </w:r>
    </w:p>
    <w:p w14:paraId="52D45D70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Podane dane osobowe nie będą przedmiotem zautomatyzowanego podejmowania decyzji, </w:t>
      </w:r>
      <w:r w:rsidRPr="000A0E7D">
        <w:rPr>
          <w:rFonts w:asciiTheme="minorHAnsi" w:hAnsiTheme="minorHAnsi" w:cstheme="minorHAnsi"/>
          <w:lang w:eastAsia="pl-PL"/>
        </w:rPr>
        <w:br/>
        <w:t>w tym profilowania.</w:t>
      </w:r>
    </w:p>
    <w:p w14:paraId="381175CB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Posiadają Państwo prawo do: </w:t>
      </w:r>
    </w:p>
    <w:p w14:paraId="10E0BA00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żądania od Administratora dostępu do danych osobowych,</w:t>
      </w:r>
    </w:p>
    <w:p w14:paraId="184C4FE5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prawo do ich sprostowania, usunięcia lub ograniczenia przetwarzania, </w:t>
      </w:r>
    </w:p>
    <w:p w14:paraId="42A1B904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prawo do wniesienia sprzeciwu wobec przetwarzania,</w:t>
      </w:r>
    </w:p>
    <w:p w14:paraId="5143AA77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prawo do przenoszenia danych, </w:t>
      </w:r>
    </w:p>
    <w:p w14:paraId="2BEF732B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prawo wniesienia skargi do organu nadzorczego,</w:t>
      </w:r>
    </w:p>
    <w:p w14:paraId="1C220D98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cofnięcia zgody na przetwarzanie danych osobowych.</w:t>
      </w:r>
    </w:p>
    <w:p w14:paraId="617032F2" w14:textId="77777777" w:rsidR="00F0533D" w:rsidRPr="000A0E7D" w:rsidRDefault="00F0533D" w:rsidP="00F05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285F46A2" w14:textId="68F058C9" w:rsidR="00F0533D" w:rsidRPr="000A0E7D" w:rsidRDefault="00F0533D" w:rsidP="00F0533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12</w:t>
      </w:r>
    </w:p>
    <w:p w14:paraId="6A256AB9" w14:textId="77777777" w:rsidR="00F0533D" w:rsidRPr="000A0E7D" w:rsidRDefault="00F0533D" w:rsidP="00F0533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Wszystkie zmiany i uzupełnienia umowy wymagają formy pisemnej pod rygorem nieważności.</w:t>
      </w:r>
    </w:p>
    <w:p w14:paraId="387C2C0D" w14:textId="77777777" w:rsidR="00F0533D" w:rsidRPr="000A0E7D" w:rsidRDefault="00F0533D" w:rsidP="00F0533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W sprawach nieuregulowanych niniejszą umową stosuje się przepisy kodeksu cywilnego.</w:t>
      </w:r>
    </w:p>
    <w:p w14:paraId="0EB2B755" w14:textId="77777777" w:rsidR="00F0533D" w:rsidRPr="000A0E7D" w:rsidRDefault="00F0533D" w:rsidP="00F0533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Spory wynikłe z niniejszej umowy będą rozstrzygane przez sąd właściwy rzeczowo i miejscowo dla siedziby Zamawiającego.</w:t>
      </w:r>
    </w:p>
    <w:p w14:paraId="16F61F63" w14:textId="77777777" w:rsidR="001B62F8" w:rsidRDefault="00F0533D" w:rsidP="001B62F8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lastRenderedPageBreak/>
        <w:t xml:space="preserve">Strony oświadczają, że żadna z nich nie jest podmiotem, o którym mowa w art. 7 ustawy z dnia </w:t>
      </w:r>
      <w:r w:rsidRPr="000A0E7D">
        <w:rPr>
          <w:rFonts w:asciiTheme="minorHAnsi" w:hAnsiTheme="minorHAnsi" w:cstheme="minorHAnsi"/>
        </w:rPr>
        <w:br/>
        <w:t>13 kwietnia 2022 r. o szczególnych rozwiązaniach w zakresie przeciwdziałania wspieraniu agresji na Ukrainę oraz służących ochronie bezpieczeństwa narodowego (Dz. U. z 202</w:t>
      </w:r>
      <w:r>
        <w:rPr>
          <w:rFonts w:asciiTheme="minorHAnsi" w:hAnsiTheme="minorHAnsi" w:cstheme="minorHAnsi"/>
        </w:rPr>
        <w:t>5</w:t>
      </w:r>
      <w:r w:rsidRPr="000A0E7D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514</w:t>
      </w:r>
      <w:r w:rsidRPr="000A0E7D">
        <w:rPr>
          <w:rFonts w:asciiTheme="minorHAnsi" w:hAnsiTheme="minorHAnsi" w:cstheme="minorHAnsi"/>
        </w:rPr>
        <w:t>).</w:t>
      </w:r>
    </w:p>
    <w:p w14:paraId="76CFCB99" w14:textId="258C6B1E" w:rsidR="00C22281" w:rsidRPr="001B62F8" w:rsidRDefault="00F0533D" w:rsidP="001B62F8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62F8">
        <w:rPr>
          <w:rFonts w:asciiTheme="minorHAnsi" w:hAnsiTheme="minorHAnsi" w:cstheme="minorHAnsi"/>
        </w:rPr>
        <w:t>Umowa niniejsza została sporządzona w dwóch jednobrzmiących egzemplarzach — po jednym dla każdej ze Stron.</w:t>
      </w:r>
    </w:p>
    <w:p w14:paraId="4EC67AAA" w14:textId="225C51DD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</w:p>
    <w:p w14:paraId="2F5CB376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</w:p>
    <w:p w14:paraId="125D7855" w14:textId="77777777" w:rsidR="00F13B82" w:rsidRPr="000A0E7D" w:rsidRDefault="00F13B82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A0E7D">
        <w:rPr>
          <w:rFonts w:asciiTheme="minorHAnsi" w:hAnsiTheme="minorHAnsi" w:cstheme="minorHAnsi"/>
          <w:b/>
        </w:rPr>
        <w:t>WYKONAWCA</w:t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  <w:t>ZAMAWIAJĄCY</w:t>
      </w:r>
    </w:p>
    <w:p w14:paraId="26DE0CC7" w14:textId="49DCFCCD" w:rsidR="00FA1E98" w:rsidRDefault="00FA1E9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DDB2907" w14:textId="1BC1C23E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345900C" w14:textId="4EB4202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F428BD9" w14:textId="66FC048F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47BE2F" w14:textId="745801EA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F4E5D20" w14:textId="2C577CDA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35D8426" w14:textId="25A36E3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9C6ECC0" w14:textId="2F7535E7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EA1A294" w14:textId="59E6E26D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9896790" w14:textId="7756AB5E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2F92DDB" w14:textId="3C611C6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48A6557" w14:textId="7C5EABF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6F8428D" w14:textId="0D1E060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3D8DB41" w14:textId="416041BA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4C652BD" w14:textId="6760F227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D36A5AD" w14:textId="047E99B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DBE058" w14:textId="193A41CC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AFB00EE" w14:textId="3A5F91CA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F68B870" w14:textId="6F789A85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0CCC7A6" w14:textId="4B13CB0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15F9278" w14:textId="5A82F83C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79EC30" w14:textId="7966D7D5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97303E1" w14:textId="4C68D88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47B4BE" w14:textId="72EDC6F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6F7124E" w14:textId="6F85F7B3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17C852B" w14:textId="210D6EE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B647B2C" w14:textId="78D6117F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76A3AC5" w14:textId="515D82F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B751632" w14:textId="25E129F2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A130214" w14:textId="564398F3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A4F7A64" w14:textId="56173F8B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4EDA304" w14:textId="3B93C365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EBBC598" w14:textId="74983221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DC81AFF" w14:textId="50C0579E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DEE1DF7" w14:textId="33007734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3E9E414" w14:textId="2EDF931B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21B435B" w14:textId="7AF3DE02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96C9D3C" w14:textId="0F000766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B7095BD" w14:textId="546B5BE2" w:rsidR="00F0533D" w:rsidRDefault="00F0533D" w:rsidP="001933DA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Załącznik Nr 1 do umowy ____/____/DRWW/2025-A</w:t>
      </w:r>
    </w:p>
    <w:p w14:paraId="35B0DC85" w14:textId="5D08B7FA" w:rsidR="00F0533D" w:rsidRDefault="00F0533D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286CD9C" w14:textId="14074C57" w:rsidR="00F0533D" w:rsidRDefault="001933DA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</w:t>
      </w:r>
      <w:r w:rsidR="00F0533D">
        <w:rPr>
          <w:rFonts w:asciiTheme="minorHAnsi" w:hAnsiTheme="minorHAnsi" w:cstheme="minorHAnsi"/>
          <w:b/>
        </w:rPr>
        <w:t xml:space="preserve"> ZAMÓWIENIA</w:t>
      </w:r>
    </w:p>
    <w:p w14:paraId="5EDE09D1" w14:textId="11B98F5D" w:rsidR="00650FC7" w:rsidRDefault="00650FC7" w:rsidP="00650FC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72B774A" w14:textId="56B1CDA1" w:rsidR="00650FC7" w:rsidRPr="00F514DE" w:rsidRDefault="00F514DE" w:rsidP="00F514D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1. </w:t>
      </w:r>
      <w:r w:rsidR="00650FC7" w:rsidRPr="00F514DE">
        <w:rPr>
          <w:rFonts w:asciiTheme="minorHAnsi" w:hAnsiTheme="minorHAnsi" w:cstheme="minorHAnsi"/>
          <w:b/>
          <w:bCs/>
          <w:u w:val="single"/>
        </w:rPr>
        <w:t xml:space="preserve">Lampa SPOT TIBIA MINI – 60 sztuk (kąt świecenia </w:t>
      </w:r>
      <w:r>
        <w:rPr>
          <w:rFonts w:asciiTheme="minorHAnsi" w:hAnsiTheme="minorHAnsi" w:cstheme="minorHAnsi"/>
          <w:b/>
          <w:u w:val="single"/>
        </w:rPr>
        <w:t>15</w:t>
      </w:r>
      <w:r w:rsidR="00650FC7" w:rsidRPr="00F514DE">
        <w:rPr>
          <w:rFonts w:asciiTheme="minorHAnsi" w:hAnsiTheme="minorHAnsi" w:cstheme="minorHAnsi"/>
          <w:b/>
          <w:u w:val="single"/>
        </w:rPr>
        <w:t xml:space="preserve">⁰- 40 szt./ kąt świecenia </w:t>
      </w:r>
      <w:r>
        <w:rPr>
          <w:rFonts w:asciiTheme="minorHAnsi" w:hAnsiTheme="minorHAnsi" w:cstheme="minorHAnsi"/>
          <w:b/>
          <w:u w:val="single"/>
        </w:rPr>
        <w:t>24</w:t>
      </w:r>
      <w:r w:rsidR="00650FC7" w:rsidRPr="00F514DE">
        <w:rPr>
          <w:rFonts w:asciiTheme="minorHAnsi" w:hAnsiTheme="minorHAnsi" w:cstheme="minorHAnsi"/>
          <w:b/>
          <w:u w:val="single"/>
        </w:rPr>
        <w:t>⁰- 20 szt.)</w:t>
      </w:r>
    </w:p>
    <w:p w14:paraId="298BF5A0" w14:textId="77777777" w:rsidR="00650FC7" w:rsidRPr="00F514DE" w:rsidRDefault="00650FC7" w:rsidP="00F514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Średnia lampa dostosowana do mocowania na szynie 3 obwodowej w kształcie walca, bez dodatkowych elementów (zasilacz wraz z całą elektroniką sterującą lampą umieszczony wewnątrz walca, obudowy lampy)</w:t>
      </w:r>
      <w:r w:rsidRPr="00F514DE">
        <w:rPr>
          <w:rFonts w:asciiTheme="minorHAnsi" w:hAnsiTheme="minorHAnsi" w:cstheme="minorHAnsi"/>
          <w:color w:val="2E74B5" w:themeColor="accent1" w:themeShade="BF"/>
        </w:rPr>
        <w:t xml:space="preserve">. </w:t>
      </w:r>
      <w:r w:rsidRPr="00F514DE">
        <w:rPr>
          <w:rFonts w:asciiTheme="minorHAnsi" w:hAnsiTheme="minorHAnsi" w:cstheme="minorHAnsi"/>
        </w:rPr>
        <w:t>Kolor obudowy biały. Wymiary lampy:</w:t>
      </w:r>
    </w:p>
    <w:p w14:paraId="795AC740" w14:textId="2571FB6A" w:rsidR="00650FC7" w:rsidRPr="00F514DE" w:rsidRDefault="00650FC7" w:rsidP="00F514DE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 xml:space="preserve">Długość </w:t>
      </w:r>
      <w:proofErr w:type="spellStart"/>
      <w:r w:rsidRPr="00F514DE">
        <w:rPr>
          <w:rFonts w:asciiTheme="minorHAnsi" w:hAnsiTheme="minorHAnsi" w:cstheme="minorHAnsi"/>
        </w:rPr>
        <w:t>tubusa</w:t>
      </w:r>
      <w:proofErr w:type="spellEnd"/>
      <w:r w:rsidRPr="00F514DE">
        <w:rPr>
          <w:rFonts w:asciiTheme="minorHAnsi" w:hAnsiTheme="minorHAnsi" w:cstheme="minorHAnsi"/>
        </w:rPr>
        <w:t xml:space="preserve"> lampy wystającego poza szynę największy wymiar nie większy niż </w:t>
      </w:r>
      <w:r w:rsidR="004B432C">
        <w:rPr>
          <w:rFonts w:asciiTheme="minorHAnsi" w:hAnsiTheme="minorHAnsi" w:cstheme="minorHAnsi"/>
        </w:rPr>
        <w:br/>
      </w:r>
      <w:r w:rsidRPr="00F514DE">
        <w:rPr>
          <w:rFonts w:asciiTheme="minorHAnsi" w:hAnsiTheme="minorHAnsi" w:cstheme="minorHAnsi"/>
        </w:rPr>
        <w:t xml:space="preserve">18 cm +/-1cm. </w:t>
      </w:r>
    </w:p>
    <w:p w14:paraId="2A9AD112" w14:textId="77777777" w:rsidR="00650FC7" w:rsidRPr="004B432C" w:rsidRDefault="00650FC7" w:rsidP="00F514DE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 xml:space="preserve">Średnica walca </w:t>
      </w:r>
      <w:r w:rsidRPr="004B432C">
        <w:rPr>
          <w:rFonts w:asciiTheme="minorHAnsi" w:hAnsiTheme="minorHAnsi" w:cstheme="minorHAnsi"/>
        </w:rPr>
        <w:t xml:space="preserve">około 7cm +/- 0,5cm </w:t>
      </w:r>
    </w:p>
    <w:p w14:paraId="10536BE5" w14:textId="77777777" w:rsidR="00650FC7" w:rsidRPr="004B432C" w:rsidRDefault="00650FC7" w:rsidP="00F514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432C">
        <w:rPr>
          <w:rFonts w:asciiTheme="minorHAnsi" w:hAnsiTheme="minorHAnsi" w:cstheme="minorHAnsi"/>
        </w:rPr>
        <w:t>Konstrukcja lampy wykonana w taki sposób aby ograniczała olśnienie, bez filtrów przesłaniających  wiązki świetlnej typu „</w:t>
      </w:r>
      <w:proofErr w:type="spellStart"/>
      <w:r w:rsidRPr="004B432C">
        <w:rPr>
          <w:rFonts w:asciiTheme="minorHAnsi" w:hAnsiTheme="minorHAnsi" w:cstheme="minorHAnsi"/>
        </w:rPr>
        <w:t>honeycomb</w:t>
      </w:r>
      <w:proofErr w:type="spellEnd"/>
      <w:r w:rsidRPr="004B432C">
        <w:rPr>
          <w:rFonts w:asciiTheme="minorHAnsi" w:hAnsiTheme="minorHAnsi" w:cstheme="minorHAnsi"/>
        </w:rPr>
        <w:t xml:space="preserve">”. </w:t>
      </w:r>
    </w:p>
    <w:p w14:paraId="6B5EE730" w14:textId="77777777" w:rsidR="00650FC7" w:rsidRPr="004B432C" w:rsidRDefault="00650FC7" w:rsidP="00F514DE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32D802B7" w14:textId="77777777" w:rsidR="00650FC7" w:rsidRPr="004B432C" w:rsidRDefault="00650FC7" w:rsidP="00F514DE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B432C">
        <w:rPr>
          <w:rFonts w:asciiTheme="minorHAnsi" w:hAnsiTheme="minorHAnsi" w:cstheme="minorHAnsi"/>
          <w:b/>
          <w:bCs/>
        </w:rPr>
        <w:t>Parametry świetlne:</w:t>
      </w:r>
    </w:p>
    <w:p w14:paraId="23ECFE13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B432C">
        <w:rPr>
          <w:rFonts w:asciiTheme="minorHAnsi" w:hAnsiTheme="minorHAnsi" w:cstheme="minorHAnsi"/>
        </w:rPr>
        <w:t xml:space="preserve">Temperatura barwowa </w:t>
      </w:r>
      <w:r w:rsidRPr="00F514DE">
        <w:rPr>
          <w:rFonts w:asciiTheme="minorHAnsi" w:hAnsiTheme="minorHAnsi" w:cstheme="minorHAnsi"/>
        </w:rPr>
        <w:t xml:space="preserve">3000K </w:t>
      </w:r>
    </w:p>
    <w:p w14:paraId="55DBDF57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 xml:space="preserve">Strumień świetlny nie mniejszy niż zakresie 1300 - 2400 lm </w:t>
      </w:r>
    </w:p>
    <w:p w14:paraId="6F13EE89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Kąt świecenia :</w:t>
      </w:r>
      <w:r w:rsidRPr="00F514DE">
        <w:rPr>
          <w:rFonts w:asciiTheme="minorHAnsi" w:hAnsiTheme="minorHAnsi" w:cstheme="minorHAnsi"/>
          <w:color w:val="C00000"/>
        </w:rPr>
        <w:t xml:space="preserve"> </w:t>
      </w:r>
      <w:r w:rsidRPr="00F514DE">
        <w:rPr>
          <w:rFonts w:asciiTheme="minorHAnsi" w:hAnsiTheme="minorHAnsi" w:cstheme="minorHAnsi"/>
        </w:rPr>
        <w:t xml:space="preserve">15 ⁰- 40 szt.; 24 ⁰- 20 szt. </w:t>
      </w:r>
    </w:p>
    <w:p w14:paraId="6AB2E71E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Współczynnik oddawania barw nie mniejszy niż CRI 97 +/-1</w:t>
      </w:r>
    </w:p>
    <w:p w14:paraId="6C5952B9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Współczynnik oddawania barw dla barwy R9  nie mniejszy niż 80+</w:t>
      </w:r>
    </w:p>
    <w:p w14:paraId="39C76178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Tolerancja chromatyczna nie większa niż 3 SDCM</w:t>
      </w:r>
    </w:p>
    <w:p w14:paraId="30F2FF8D" w14:textId="77777777" w:rsidR="00650FC7" w:rsidRPr="00F514DE" w:rsidRDefault="00650FC7" w:rsidP="00F514DE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75429E95" w14:textId="77777777" w:rsidR="00650FC7" w:rsidRPr="00F514DE" w:rsidRDefault="00650FC7" w:rsidP="00F514DE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F514DE">
        <w:rPr>
          <w:rFonts w:asciiTheme="minorHAnsi" w:hAnsiTheme="minorHAnsi" w:cstheme="minorHAnsi"/>
          <w:b/>
          <w:bCs/>
        </w:rPr>
        <w:t>Parametry elektryczne:</w:t>
      </w:r>
    </w:p>
    <w:p w14:paraId="17CABC95" w14:textId="77777777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Moc 14W +/- 2W</w:t>
      </w:r>
    </w:p>
    <w:p w14:paraId="57B15CBF" w14:textId="20C6DC4A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Możliwość ściemniania od 1% do 100% strumienia, za pomocą</w:t>
      </w:r>
      <w:r w:rsidRPr="00F514DE">
        <w:rPr>
          <w:rFonts w:asciiTheme="minorHAnsi" w:hAnsiTheme="minorHAnsi" w:cstheme="minorHAnsi"/>
          <w:color w:val="FFFFFF" w:themeColor="background1"/>
        </w:rPr>
        <w:t xml:space="preserve"> </w:t>
      </w:r>
      <w:r w:rsidRPr="00F514DE">
        <w:rPr>
          <w:rFonts w:asciiTheme="minorHAnsi" w:hAnsiTheme="minorHAnsi" w:cstheme="minorHAnsi"/>
        </w:rPr>
        <w:t>sterowania</w:t>
      </w:r>
      <w:r w:rsidRPr="00F514DE">
        <w:rPr>
          <w:rFonts w:asciiTheme="minorHAnsi" w:hAnsiTheme="minorHAnsi" w:cstheme="minorHAnsi"/>
          <w:color w:val="FFFFFF" w:themeColor="background1"/>
        </w:rPr>
        <w:t xml:space="preserve"> </w:t>
      </w:r>
      <w:r w:rsidR="004B432C">
        <w:rPr>
          <w:rFonts w:asciiTheme="minorHAnsi" w:hAnsiTheme="minorHAnsi" w:cstheme="minorHAnsi"/>
          <w:color w:val="FFFFFF" w:themeColor="background1"/>
        </w:rPr>
        <w:br/>
      </w:r>
      <w:r w:rsidRPr="00F514DE">
        <w:rPr>
          <w:rFonts w:asciiTheme="minorHAnsi" w:hAnsiTheme="minorHAnsi" w:cstheme="minorHAnsi"/>
        </w:rPr>
        <w:t>na obudowie.</w:t>
      </w:r>
    </w:p>
    <w:p w14:paraId="4A3FE334" w14:textId="77777777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Przycisk na obudowie umożliwia włączenie i wyłączenie lampy.</w:t>
      </w:r>
    </w:p>
    <w:p w14:paraId="0FFC173D" w14:textId="77777777" w:rsidR="00650FC7" w:rsidRPr="00F514DE" w:rsidRDefault="00650FC7" w:rsidP="00F514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142E5D" w14:textId="08DED22F" w:rsidR="00650FC7" w:rsidRPr="00F514DE" w:rsidRDefault="00F514DE" w:rsidP="00F514D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2. </w:t>
      </w:r>
      <w:r w:rsidR="00650FC7" w:rsidRPr="00F514DE">
        <w:rPr>
          <w:rFonts w:asciiTheme="minorHAnsi" w:hAnsiTheme="minorHAnsi" w:cstheme="minorHAnsi"/>
          <w:b/>
          <w:bCs/>
          <w:u w:val="single"/>
        </w:rPr>
        <w:t xml:space="preserve">Lampa kadrująca </w:t>
      </w:r>
      <w:proofErr w:type="spellStart"/>
      <w:r w:rsidR="00650FC7" w:rsidRPr="00F514DE">
        <w:rPr>
          <w:rFonts w:asciiTheme="minorHAnsi" w:hAnsiTheme="minorHAnsi" w:cstheme="minorHAnsi"/>
          <w:b/>
          <w:bCs/>
          <w:u w:val="single"/>
        </w:rPr>
        <w:t>Framing</w:t>
      </w:r>
      <w:proofErr w:type="spellEnd"/>
      <w:r w:rsidR="00650FC7" w:rsidRPr="00F514DE">
        <w:rPr>
          <w:rFonts w:asciiTheme="minorHAnsi" w:hAnsiTheme="minorHAnsi" w:cstheme="minorHAnsi"/>
          <w:b/>
          <w:bCs/>
          <w:u w:val="single"/>
        </w:rPr>
        <w:t xml:space="preserve"> ECO - 20 szt.</w:t>
      </w:r>
    </w:p>
    <w:p w14:paraId="02439043" w14:textId="77777777" w:rsidR="00650FC7" w:rsidRPr="00F514DE" w:rsidRDefault="00650FC7" w:rsidP="00F514DE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514DE">
        <w:rPr>
          <w:rFonts w:asciiTheme="minorHAnsi" w:hAnsiTheme="minorHAnsi" w:cstheme="minorHAnsi"/>
          <w:b/>
        </w:rPr>
        <w:t>Parametry świetlne:</w:t>
      </w:r>
    </w:p>
    <w:p w14:paraId="75021215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 xml:space="preserve">Temperatura barwowa 3000K </w:t>
      </w:r>
    </w:p>
    <w:p w14:paraId="6B7CB53A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Strumień świetlny - wydajność świetlna 80 - 160 lm/W</w:t>
      </w:r>
    </w:p>
    <w:p w14:paraId="2A415DBE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Kąt świecenia zmienny w zakresie:</w:t>
      </w:r>
      <w:r w:rsidRPr="00F514DE">
        <w:rPr>
          <w:rFonts w:asciiTheme="minorHAnsi" w:hAnsiTheme="minorHAnsi" w:cstheme="minorHAnsi"/>
          <w:color w:val="C00000"/>
        </w:rPr>
        <w:t xml:space="preserve"> </w:t>
      </w:r>
      <w:r w:rsidRPr="00F514DE">
        <w:rPr>
          <w:rFonts w:asciiTheme="minorHAnsi" w:hAnsiTheme="minorHAnsi" w:cstheme="minorHAnsi"/>
        </w:rPr>
        <w:t xml:space="preserve">20 ⁰- 35 ⁰- 20 szt. </w:t>
      </w:r>
    </w:p>
    <w:p w14:paraId="28B61C9D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Współczynnik oddawania barw nie mniejszy niż CRI 95 +/-2</w:t>
      </w:r>
    </w:p>
    <w:p w14:paraId="6D747DA9" w14:textId="77777777" w:rsidR="00650FC7" w:rsidRPr="00F514DE" w:rsidRDefault="00650FC7" w:rsidP="00F514DE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F514DE">
        <w:rPr>
          <w:rFonts w:asciiTheme="minorHAnsi" w:hAnsiTheme="minorHAnsi" w:cstheme="minorHAnsi"/>
          <w:b/>
          <w:bCs/>
        </w:rPr>
        <w:t>Parametry elektryczne:</w:t>
      </w:r>
    </w:p>
    <w:p w14:paraId="2905B94D" w14:textId="77777777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Moc 30W +/- 2W</w:t>
      </w:r>
    </w:p>
    <w:p w14:paraId="06A242B0" w14:textId="062B7844" w:rsidR="00650FC7" w:rsidRPr="004B432C" w:rsidRDefault="00650FC7" w:rsidP="004B432C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Możliwość ściemniania od 1% do 100% strumienia, za pomocą</w:t>
      </w:r>
      <w:r w:rsidRPr="00F514DE">
        <w:rPr>
          <w:rFonts w:asciiTheme="minorHAnsi" w:hAnsiTheme="minorHAnsi" w:cstheme="minorHAnsi"/>
          <w:color w:val="FFFFFF" w:themeColor="background1"/>
        </w:rPr>
        <w:t xml:space="preserve"> </w:t>
      </w:r>
      <w:r w:rsidRPr="00F514DE">
        <w:rPr>
          <w:rFonts w:asciiTheme="minorHAnsi" w:hAnsiTheme="minorHAnsi" w:cstheme="minorHAnsi"/>
        </w:rPr>
        <w:t>sterowania</w:t>
      </w:r>
      <w:r w:rsidRPr="00F514DE">
        <w:rPr>
          <w:rFonts w:asciiTheme="minorHAnsi" w:hAnsiTheme="minorHAnsi" w:cstheme="minorHAnsi"/>
          <w:color w:val="FFFFFF" w:themeColor="background1"/>
        </w:rPr>
        <w:t xml:space="preserve"> </w:t>
      </w:r>
      <w:r w:rsidR="004B432C">
        <w:rPr>
          <w:rFonts w:asciiTheme="minorHAnsi" w:hAnsiTheme="minorHAnsi" w:cstheme="minorHAnsi"/>
          <w:color w:val="FFFFFF" w:themeColor="background1"/>
        </w:rPr>
        <w:br/>
      </w:r>
      <w:r w:rsidRPr="00F514DE">
        <w:rPr>
          <w:rFonts w:asciiTheme="minorHAnsi" w:hAnsiTheme="minorHAnsi" w:cstheme="minorHAnsi"/>
        </w:rPr>
        <w:t xml:space="preserve">na </w:t>
      </w:r>
      <w:r w:rsidRPr="004B432C">
        <w:rPr>
          <w:rFonts w:asciiTheme="minorHAnsi" w:hAnsiTheme="minorHAnsi" w:cstheme="minorHAnsi"/>
        </w:rPr>
        <w:t xml:space="preserve">obudowie - </w:t>
      </w:r>
      <w:proofErr w:type="spellStart"/>
      <w:r w:rsidRPr="004B432C">
        <w:rPr>
          <w:rFonts w:asciiTheme="minorHAnsi" w:hAnsiTheme="minorHAnsi" w:cstheme="minorHAnsi"/>
        </w:rPr>
        <w:t>dim</w:t>
      </w:r>
      <w:proofErr w:type="spellEnd"/>
      <w:r w:rsidRPr="004B432C">
        <w:rPr>
          <w:rFonts w:asciiTheme="minorHAnsi" w:hAnsiTheme="minorHAnsi" w:cstheme="minorHAnsi"/>
        </w:rPr>
        <w:t>-on-</w:t>
      </w:r>
      <w:proofErr w:type="spellStart"/>
      <w:r w:rsidRPr="004B432C">
        <w:rPr>
          <w:rFonts w:asciiTheme="minorHAnsi" w:hAnsiTheme="minorHAnsi" w:cstheme="minorHAnsi"/>
        </w:rPr>
        <w:t>board</w:t>
      </w:r>
      <w:proofErr w:type="spellEnd"/>
    </w:p>
    <w:p w14:paraId="19E5138F" w14:textId="77777777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Przycisk na obudowie umożliwia włączenie i wyłączenie lampy.</w:t>
      </w:r>
    </w:p>
    <w:p w14:paraId="042C2294" w14:textId="77777777" w:rsidR="00650FC7" w:rsidRPr="00F514DE" w:rsidRDefault="00650FC7" w:rsidP="00F514DE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F514DE">
        <w:rPr>
          <w:rFonts w:asciiTheme="minorHAnsi" w:hAnsiTheme="minorHAnsi" w:cstheme="minorHAnsi"/>
          <w:b/>
          <w:bCs/>
        </w:rPr>
        <w:t>Wymiary:</w:t>
      </w:r>
    </w:p>
    <w:p w14:paraId="2C374223" w14:textId="77777777" w:rsidR="00650FC7" w:rsidRPr="00F514DE" w:rsidRDefault="00650FC7" w:rsidP="00F514DE">
      <w:pPr>
        <w:spacing w:after="0" w:line="240" w:lineRule="auto"/>
        <w:ind w:left="372" w:firstLine="708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wymiary min. D= 50 mm +/-10 mm, L= 180 mm +/-10 mm</w:t>
      </w:r>
    </w:p>
    <w:p w14:paraId="5EF0FF4C" w14:textId="77777777" w:rsidR="00650FC7" w:rsidRPr="00F514DE" w:rsidRDefault="00650FC7" w:rsidP="00F514DE">
      <w:pPr>
        <w:spacing w:after="0" w:line="240" w:lineRule="auto"/>
        <w:ind w:left="372" w:firstLine="708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obudowa biała lub czarna, materiał - aluminium (lekka)</w:t>
      </w:r>
    </w:p>
    <w:p w14:paraId="5B88DCAC" w14:textId="77777777" w:rsidR="00F514DE" w:rsidRDefault="00F514DE" w:rsidP="00F514DE">
      <w:pPr>
        <w:pStyle w:val="Tytu"/>
        <w:kinsoku w:val="0"/>
        <w:overflowPunct w:val="0"/>
        <w:jc w:val="left"/>
        <w:rPr>
          <w:rFonts w:asciiTheme="minorHAnsi" w:hAnsiTheme="minorHAnsi" w:cstheme="minorHAnsi"/>
          <w:sz w:val="22"/>
          <w:szCs w:val="22"/>
          <w:u w:val="single"/>
          <w:lang w:val="pl-PL"/>
        </w:rPr>
      </w:pPr>
    </w:p>
    <w:p w14:paraId="5E7EE47E" w14:textId="3BE8581B" w:rsidR="00650FC7" w:rsidRPr="00F514DE" w:rsidRDefault="00F514DE" w:rsidP="00F514DE">
      <w:pPr>
        <w:pStyle w:val="Tytu"/>
        <w:kinsoku w:val="0"/>
        <w:overflowPunct w:val="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  <w:lang w:val="pl-PL"/>
        </w:rPr>
        <w:t xml:space="preserve">3. </w:t>
      </w:r>
      <w:r w:rsidR="00650FC7" w:rsidRPr="00F514DE">
        <w:rPr>
          <w:rFonts w:asciiTheme="minorHAnsi" w:hAnsiTheme="minorHAnsi" w:cstheme="minorHAnsi"/>
          <w:sz w:val="22"/>
          <w:szCs w:val="22"/>
          <w:u w:val="single"/>
        </w:rPr>
        <w:t>Opis</w:t>
      </w:r>
      <w:r w:rsidR="00650FC7" w:rsidRPr="00F514DE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="00650FC7" w:rsidRPr="00F514DE">
        <w:rPr>
          <w:rFonts w:asciiTheme="minorHAnsi" w:hAnsiTheme="minorHAnsi" w:cstheme="minorHAnsi"/>
          <w:sz w:val="22"/>
          <w:szCs w:val="22"/>
          <w:u w:val="single"/>
        </w:rPr>
        <w:t>szynoprzewodów</w:t>
      </w:r>
      <w:r w:rsidR="00650FC7" w:rsidRPr="00F514DE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- </w:t>
      </w:r>
      <w:r w:rsidR="00650FC7" w:rsidRPr="00F514DE">
        <w:rPr>
          <w:rFonts w:asciiTheme="minorHAnsi" w:hAnsiTheme="minorHAnsi" w:cstheme="minorHAnsi"/>
          <w:sz w:val="22"/>
          <w:szCs w:val="22"/>
          <w:u w:val="single"/>
        </w:rPr>
        <w:t>trójfazowe typ europejski</w:t>
      </w:r>
    </w:p>
    <w:p w14:paraId="4510A677" w14:textId="55192202" w:rsidR="00650FC7" w:rsidRPr="00F514DE" w:rsidRDefault="00650FC7" w:rsidP="00F514DE">
      <w:pPr>
        <w:pStyle w:val="Tekstpodstawowy"/>
        <w:kinsoku w:val="0"/>
        <w:overflowPunct w:val="0"/>
        <w:spacing w:before="188" w:after="0"/>
        <w:ind w:right="110"/>
        <w:jc w:val="both"/>
        <w:rPr>
          <w:rFonts w:asciiTheme="minorHAnsi" w:hAnsiTheme="minorHAnsi" w:cstheme="minorHAnsi"/>
          <w:sz w:val="22"/>
          <w:szCs w:val="22"/>
        </w:rPr>
      </w:pPr>
      <w:r w:rsidRPr="00F514DE">
        <w:rPr>
          <w:rFonts w:asciiTheme="minorHAnsi" w:hAnsiTheme="minorHAnsi" w:cstheme="minorHAnsi"/>
          <w:sz w:val="22"/>
          <w:szCs w:val="22"/>
        </w:rPr>
        <w:lastRenderedPageBreak/>
        <w:t>Szynoprzewody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3-obwodowe,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aluminiowe,</w:t>
      </w:r>
      <w:r w:rsidRPr="00F514D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natynkowe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w</w:t>
      </w:r>
      <w:r w:rsidRPr="00F514D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kolorze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białym,</w:t>
      </w:r>
      <w:r w:rsidRPr="00F514D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które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pozwalają</w:t>
      </w:r>
      <w:r w:rsidRPr="00F514D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F514DE">
        <w:rPr>
          <w:rFonts w:asciiTheme="minorHAnsi" w:hAnsiTheme="minorHAnsi" w:cstheme="minorHAnsi"/>
          <w:spacing w:val="-10"/>
          <w:sz w:val="22"/>
          <w:szCs w:val="22"/>
        </w:rPr>
        <w:br/>
      </w:r>
      <w:r w:rsidRPr="00F514DE">
        <w:rPr>
          <w:rFonts w:asciiTheme="minorHAnsi" w:hAnsiTheme="minorHAnsi" w:cstheme="minorHAnsi"/>
          <w:sz w:val="22"/>
          <w:szCs w:val="22"/>
        </w:rPr>
        <w:t>na</w:t>
      </w:r>
      <w:r w:rsidRPr="00F514D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stworzenie</w:t>
      </w:r>
      <w:r w:rsidRPr="00F514DE">
        <w:rPr>
          <w:rFonts w:asciiTheme="minorHAnsi" w:hAnsiTheme="minorHAnsi" w:cstheme="minorHAnsi"/>
          <w:spacing w:val="-48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 xml:space="preserve">obwodu 3-fazowego, co daje możliwość włączania i wyłączania konkretnych lamp </w:t>
      </w:r>
      <w:r w:rsidR="00F514DE">
        <w:rPr>
          <w:rFonts w:asciiTheme="minorHAnsi" w:hAnsiTheme="minorHAnsi" w:cstheme="minorHAnsi"/>
          <w:sz w:val="22"/>
          <w:szCs w:val="22"/>
        </w:rPr>
        <w:br/>
      </w:r>
      <w:r w:rsidRPr="00F514DE">
        <w:rPr>
          <w:rFonts w:asciiTheme="minorHAnsi" w:hAnsiTheme="minorHAnsi" w:cstheme="minorHAnsi"/>
          <w:sz w:val="22"/>
          <w:szCs w:val="22"/>
        </w:rPr>
        <w:t>w poszczególnych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fazach, zasilanych z napięcia 230 V, umożliwiają zastosowanie w niej 3 różnych obwodów zasilania.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 xml:space="preserve">Wszystkie dostarczone elementy systemu szynowego powinny pochodzić </w:t>
      </w:r>
      <w:r w:rsidR="00F514DE">
        <w:rPr>
          <w:rFonts w:asciiTheme="minorHAnsi" w:hAnsiTheme="minorHAnsi" w:cstheme="minorHAnsi"/>
          <w:sz w:val="22"/>
          <w:szCs w:val="22"/>
        </w:rPr>
        <w:br/>
      </w:r>
      <w:r w:rsidRPr="00F514DE">
        <w:rPr>
          <w:rFonts w:asciiTheme="minorHAnsi" w:hAnsiTheme="minorHAnsi" w:cstheme="minorHAnsi"/>
          <w:sz w:val="22"/>
          <w:szCs w:val="22"/>
        </w:rPr>
        <w:t>od jednego producenta i nie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różnić się wersjami modelowymi. System powinien umożliwiać zwieszenie szyn na stalowych linkach.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Należy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zastosować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uniwersalny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system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pozwalający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514DE">
        <w:rPr>
          <w:rFonts w:asciiTheme="minorHAnsi" w:hAnsiTheme="minorHAnsi" w:cstheme="minorHAnsi"/>
          <w:spacing w:val="1"/>
          <w:sz w:val="22"/>
          <w:szCs w:val="22"/>
        </w:rPr>
        <w:br/>
      </w:r>
      <w:r w:rsidRPr="00F514DE">
        <w:rPr>
          <w:rFonts w:asciiTheme="minorHAnsi" w:hAnsiTheme="minorHAnsi" w:cstheme="minorHAnsi"/>
          <w:sz w:val="22"/>
          <w:szCs w:val="22"/>
        </w:rPr>
        <w:t>na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przekładanie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lamp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do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innych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systemów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3-obwodowych,</w:t>
      </w:r>
      <w:r w:rsidRPr="00F514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które</w:t>
      </w:r>
      <w:r w:rsidRPr="00F514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są</w:t>
      </w:r>
      <w:r w:rsidRPr="00F514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w</w:t>
      </w:r>
      <w:r w:rsidRPr="00F514D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posiadaniu</w:t>
      </w:r>
      <w:r w:rsidRPr="00F514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Muzeum.</w:t>
      </w:r>
    </w:p>
    <w:p w14:paraId="2ACF0444" w14:textId="77777777" w:rsidR="00650FC7" w:rsidRPr="00F514DE" w:rsidRDefault="00650FC7" w:rsidP="00F514DE">
      <w:pPr>
        <w:pStyle w:val="Tekstpodstawowy"/>
        <w:kinsoku w:val="0"/>
        <w:overflowPunct w:val="0"/>
        <w:spacing w:before="188" w:after="0"/>
        <w:ind w:left="155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62E360CB" w14:textId="77777777" w:rsidR="00650FC7" w:rsidRPr="00F514DE" w:rsidRDefault="00650FC7" w:rsidP="00F514DE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F514DE">
        <w:rPr>
          <w:rFonts w:asciiTheme="minorHAnsi" w:hAnsiTheme="minorHAnsi" w:cstheme="minorHAnsi"/>
          <w:b/>
          <w:bCs/>
          <w:u w:val="single"/>
        </w:rPr>
        <w:t>Szczegółowy wykaz elementów do podwieszenia szynoprzewodów:</w:t>
      </w:r>
    </w:p>
    <w:p w14:paraId="48053F83" w14:textId="77777777" w:rsidR="00650FC7" w:rsidRPr="00F514DE" w:rsidRDefault="00650FC7" w:rsidP="00F514DE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475"/>
      </w:tblGrid>
      <w:tr w:rsidR="00F514DE" w:rsidRPr="00F514DE" w14:paraId="01CA6DD6" w14:textId="77777777" w:rsidTr="007A0E9A">
        <w:trPr>
          <w:trHeight w:val="300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2506C" w14:textId="66208E86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Szyna L3N 1m biała</w:t>
            </w:r>
          </w:p>
        </w:tc>
        <w:tc>
          <w:tcPr>
            <w:tcW w:w="0" w:type="auto"/>
            <w:vAlign w:val="bottom"/>
          </w:tcPr>
          <w:p w14:paraId="32B3EBD1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38</w:t>
            </w:r>
          </w:p>
        </w:tc>
      </w:tr>
      <w:tr w:rsidR="00F514DE" w:rsidRPr="00F514DE" w14:paraId="3D25061B" w14:textId="77777777" w:rsidTr="007A0E9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45680" w14:textId="0765AABD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Szyna L3N 2m biała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74957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26</w:t>
            </w:r>
          </w:p>
        </w:tc>
      </w:tr>
      <w:tr w:rsidR="00F514DE" w:rsidRPr="00F514DE" w14:paraId="6A12D932" w14:textId="77777777" w:rsidTr="007A0E9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817D8" w14:textId="4196AAE1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</w:t>
            </w:r>
            <w:r>
              <w:rPr>
                <w:rFonts w:asciiTheme="minorHAnsi" w:hAnsiTheme="minorHAnsi" w:cstheme="minorHAnsi"/>
              </w:rPr>
              <w:t>ącznik krzyżowy szyny L3N biały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791BC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16</w:t>
            </w:r>
          </w:p>
        </w:tc>
      </w:tr>
      <w:tr w:rsidR="00F514DE" w:rsidRPr="00F514DE" w14:paraId="64FD9775" w14:textId="77777777" w:rsidTr="007A0E9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33FE2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Zaślepka końcowa szyny L3N biały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6B073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58</w:t>
            </w:r>
          </w:p>
        </w:tc>
      </w:tr>
      <w:tr w:rsidR="00F514DE" w:rsidRPr="00F514DE" w14:paraId="0C0F4C13" w14:textId="77777777" w:rsidTr="007A0E9A">
        <w:trPr>
          <w:trHeight w:val="33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8486E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Łącznik szyny L3N wewnętrzny biały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F9781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</w:t>
            </w:r>
          </w:p>
        </w:tc>
      </w:tr>
      <w:tr w:rsidR="00F514DE" w:rsidRPr="00F514DE" w14:paraId="2E207C77" w14:textId="77777777" w:rsidTr="007A0E9A">
        <w:trPr>
          <w:trHeight w:val="300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62216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Łącznik szyny L3N zewnętrzny biały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66DC6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</w:t>
            </w:r>
          </w:p>
        </w:tc>
      </w:tr>
      <w:tr w:rsidR="00F514DE" w:rsidRPr="00F514DE" w14:paraId="60A2AED2" w14:textId="77777777" w:rsidTr="007A0E9A">
        <w:trPr>
          <w:trHeight w:val="300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3A1E5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Zawieszenie linkowe szyny L3N 4m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69EAA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151</w:t>
            </w:r>
          </w:p>
        </w:tc>
      </w:tr>
    </w:tbl>
    <w:p w14:paraId="5C199A69" w14:textId="77777777" w:rsidR="00650FC7" w:rsidRPr="00F514DE" w:rsidRDefault="00650FC7" w:rsidP="00F514DE">
      <w:pPr>
        <w:spacing w:after="0" w:line="240" w:lineRule="auto"/>
        <w:rPr>
          <w:rFonts w:asciiTheme="minorHAnsi" w:hAnsiTheme="minorHAnsi" w:cstheme="minorHAnsi"/>
        </w:rPr>
      </w:pPr>
    </w:p>
    <w:p w14:paraId="29E29969" w14:textId="75242908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471A96" w14:textId="4DD39793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96ACD40" w14:textId="2150EAD7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84E04BC" w14:textId="241876D7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993E813" w14:textId="1A3B162B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7CE2D5C" w14:textId="6BAF1609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6ED3B86" w14:textId="46115F04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3770667" w14:textId="283D711D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8293B41" w14:textId="40D2FEA9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9806F42" w14:textId="4F393D53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1F266DA" w14:textId="2B60A0E6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5095A04" w14:textId="42CF29B7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080184A" w14:textId="6D309B4F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CC30A06" w14:textId="616490C6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A12DADD" w14:textId="70632F71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81FF61E" w14:textId="6D319E4F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3932C7F" w14:textId="601EB7E9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5825331" w14:textId="43BE47B5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5D1BA7A" w14:textId="09EBBE5A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3F2490E" w14:textId="70E96710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523CDDE" w14:textId="099D9DA3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B51D79" w14:textId="0538B20F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B1389BE" w14:textId="679822E0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27ED818" w14:textId="0F289C70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4063A00" w14:textId="77777777" w:rsidR="00A27DE5" w:rsidRDefault="00A27DE5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2E0137E" w14:textId="34FAB378" w:rsidR="00D87AA8" w:rsidRDefault="00D87AA8" w:rsidP="00F514DE">
      <w:pPr>
        <w:spacing w:after="0" w:line="240" w:lineRule="auto"/>
        <w:rPr>
          <w:rFonts w:asciiTheme="minorHAnsi" w:hAnsiTheme="minorHAnsi" w:cstheme="minorHAnsi"/>
          <w:b/>
        </w:rPr>
      </w:pPr>
    </w:p>
    <w:p w14:paraId="17BC56BE" w14:textId="7210D318" w:rsidR="006E2DE0" w:rsidRDefault="006E2DE0" w:rsidP="006E2DE0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Załącznik Nr 2 do umowy ____/____/DRWW/2025-A</w:t>
      </w:r>
    </w:p>
    <w:p w14:paraId="23693FAB" w14:textId="0A7F3B94" w:rsidR="006E2DE0" w:rsidRDefault="006E2DE0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E1D59FB" w14:textId="4C372944" w:rsidR="006E2DE0" w:rsidRDefault="005C331A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PROTOKÓŁ ZDAWCZO-ODBIORCZY</w:t>
      </w:r>
    </w:p>
    <w:p w14:paraId="1A0563F9" w14:textId="37D652C2" w:rsidR="005C331A" w:rsidRPr="00F80A2C" w:rsidRDefault="005C331A" w:rsidP="005C331A">
      <w:pPr>
        <w:spacing w:after="0"/>
        <w:jc w:val="center"/>
      </w:pPr>
      <w:r>
        <w:t>z dnia ______________________pomiędzy</w:t>
      </w:r>
    </w:p>
    <w:p w14:paraId="218829E5" w14:textId="4D5298ED" w:rsidR="005C331A" w:rsidRDefault="005C331A" w:rsidP="005C331A">
      <w:pPr>
        <w:spacing w:after="0"/>
        <w:jc w:val="both"/>
        <w:rPr>
          <w:b/>
        </w:rPr>
      </w:pPr>
    </w:p>
    <w:p w14:paraId="5BD8F8AF" w14:textId="3FC91DC7" w:rsidR="005C331A" w:rsidRPr="00F80A2C" w:rsidRDefault="005C331A" w:rsidP="005C331A">
      <w:pPr>
        <w:spacing w:after="0"/>
        <w:jc w:val="both"/>
      </w:pPr>
      <w:r w:rsidRPr="00F80A2C">
        <w:rPr>
          <w:b/>
        </w:rPr>
        <w:t>Centralnym Muzeum Włókiennictwa w Łodzi</w:t>
      </w:r>
    </w:p>
    <w:p w14:paraId="2DC93861" w14:textId="77777777" w:rsidR="005C331A" w:rsidRPr="00F80A2C" w:rsidRDefault="005C331A" w:rsidP="005C331A">
      <w:pPr>
        <w:spacing w:after="0"/>
        <w:jc w:val="both"/>
      </w:pPr>
      <w:r w:rsidRPr="00F80A2C">
        <w:t>reprezentowanym przez:</w:t>
      </w:r>
    </w:p>
    <w:p w14:paraId="1B849CCF" w14:textId="77777777" w:rsidR="005C331A" w:rsidRDefault="005C331A" w:rsidP="005C331A">
      <w:pPr>
        <w:pStyle w:val="NormalnyWeb"/>
        <w:spacing w:before="0" w:beforeAutospacing="0" w:after="0" w:afterAutospacing="0" w:line="276" w:lineRule="auto"/>
        <w:ind w:left="363" w:hanging="36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</w:t>
      </w:r>
    </w:p>
    <w:p w14:paraId="4980742F" w14:textId="77777777" w:rsidR="005C331A" w:rsidRPr="00F80A2C" w:rsidRDefault="005C331A" w:rsidP="005C331A">
      <w:pPr>
        <w:pStyle w:val="NormalnyWeb"/>
        <w:spacing w:before="0" w:beforeAutospacing="0" w:after="0" w:afterAutospacing="0" w:line="276" w:lineRule="auto"/>
        <w:ind w:left="363" w:hanging="363"/>
        <w:rPr>
          <w:rFonts w:asciiTheme="minorHAnsi" w:hAnsiTheme="minorHAnsi"/>
          <w:sz w:val="22"/>
          <w:szCs w:val="22"/>
        </w:rPr>
      </w:pPr>
      <w:r w:rsidRPr="00F80A2C">
        <w:rPr>
          <w:rFonts w:asciiTheme="minorHAnsi" w:hAnsiTheme="minorHAnsi"/>
          <w:sz w:val="22"/>
          <w:szCs w:val="22"/>
        </w:rPr>
        <w:t>zwanym dalej Zamawiającym</w:t>
      </w:r>
    </w:p>
    <w:p w14:paraId="5FF617BF" w14:textId="77777777" w:rsidR="005C331A" w:rsidRPr="00F80A2C" w:rsidRDefault="005C331A" w:rsidP="005C331A">
      <w:pPr>
        <w:spacing w:after="0"/>
        <w:jc w:val="both"/>
      </w:pPr>
      <w:r w:rsidRPr="00F80A2C">
        <w:t>a</w:t>
      </w:r>
    </w:p>
    <w:p w14:paraId="7EF9F112" w14:textId="3CEF5994" w:rsidR="005C331A" w:rsidRPr="00F80A2C" w:rsidRDefault="005C331A" w:rsidP="005C331A">
      <w:pPr>
        <w:spacing w:after="0"/>
        <w:jc w:val="both"/>
      </w:pPr>
      <w:r>
        <w:rPr>
          <w:b/>
        </w:rPr>
        <w:t>_____________________________________</w:t>
      </w:r>
    </w:p>
    <w:p w14:paraId="55A234F3" w14:textId="77777777" w:rsidR="005C331A" w:rsidRDefault="005C331A" w:rsidP="005C331A">
      <w:pPr>
        <w:spacing w:after="0"/>
        <w:jc w:val="both"/>
      </w:pPr>
      <w:r>
        <w:t>reprezentowanym przez</w:t>
      </w:r>
    </w:p>
    <w:p w14:paraId="4AD64065" w14:textId="77777777" w:rsidR="005C331A" w:rsidRPr="00F80A2C" w:rsidRDefault="005C331A" w:rsidP="005C331A">
      <w:pPr>
        <w:spacing w:after="0"/>
        <w:jc w:val="both"/>
      </w:pPr>
      <w:r>
        <w:t>____________________________________</w:t>
      </w:r>
    </w:p>
    <w:p w14:paraId="18712EAC" w14:textId="77777777" w:rsidR="005C331A" w:rsidRPr="00F80A2C" w:rsidRDefault="005C331A" w:rsidP="005C331A">
      <w:pPr>
        <w:spacing w:after="0"/>
        <w:jc w:val="both"/>
      </w:pPr>
      <w:r w:rsidRPr="00F80A2C">
        <w:t>zwanym dalej Wykonawcą</w:t>
      </w:r>
    </w:p>
    <w:p w14:paraId="49183701" w14:textId="77777777" w:rsidR="005C331A" w:rsidRDefault="005C331A" w:rsidP="005C331A">
      <w:pPr>
        <w:spacing w:after="0"/>
      </w:pPr>
    </w:p>
    <w:p w14:paraId="4102F5E2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/>
          <w:bCs/>
        </w:rPr>
        <w:t>Przedmiot zamówienia</w:t>
      </w:r>
      <w:r w:rsidRPr="008B4F7B">
        <w:rPr>
          <w:rFonts w:cs="Calibri Light"/>
          <w:bCs/>
        </w:rPr>
        <w:t>:</w:t>
      </w:r>
    </w:p>
    <w:p w14:paraId="299FB4BF" w14:textId="53D26A8C" w:rsidR="005C331A" w:rsidRPr="008B4F7B" w:rsidRDefault="00D87AA8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0A0E7D">
        <w:rPr>
          <w:rFonts w:asciiTheme="minorHAnsi" w:hAnsiTheme="minorHAnsi" w:cstheme="minorHAnsi"/>
          <w:lang w:bidi="ar-JO"/>
        </w:rPr>
        <w:t xml:space="preserve">dostawa i przeniesienie na Zamawiającego własności przedmiotu zamówienia – </w:t>
      </w:r>
      <w:r w:rsidRPr="000A0E7D">
        <w:rPr>
          <w:rFonts w:asciiTheme="minorHAnsi" w:hAnsiTheme="minorHAnsi" w:cstheme="minorHAnsi"/>
        </w:rPr>
        <w:t>systemu oświetlenia do sali wystawienniczej na III kondygnacji budynku "D" - wschodniego skrzydła zabytkowego pofabrycznego kompleksu - siedziby Centralnego Muzeum Włókienniczego w Łodzi</w:t>
      </w:r>
      <w:r w:rsidR="005C331A">
        <w:t xml:space="preserve">, zgodnie z umową </w:t>
      </w:r>
      <w:r>
        <w:t xml:space="preserve">nr </w:t>
      </w:r>
      <w:r>
        <w:rPr>
          <w:rFonts w:asciiTheme="minorHAnsi" w:hAnsiTheme="minorHAnsi"/>
          <w:lang w:eastAsia="pl-PL"/>
        </w:rPr>
        <w:t>_______________________________</w:t>
      </w:r>
      <w:r w:rsidR="005C331A">
        <w:rPr>
          <w:lang w:eastAsia="pl-PL"/>
        </w:rPr>
        <w:t>.</w:t>
      </w:r>
    </w:p>
    <w:p w14:paraId="6EE5CE76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 xml:space="preserve">3. </w:t>
      </w:r>
      <w:r w:rsidRPr="008B4F7B">
        <w:rPr>
          <w:rFonts w:cs="Calibri Light"/>
          <w:b/>
          <w:bCs/>
        </w:rPr>
        <w:t>Ustalenia stron</w:t>
      </w:r>
    </w:p>
    <w:p w14:paraId="012E8539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1) Stwierdzam, że Zamawiający odbiera przedmiot zamówienia bez uwag.*</w:t>
      </w:r>
    </w:p>
    <w:p w14:paraId="70B99506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2) Stwierdzam, że Zamawiający nie odbiera przedmiotu zamówienia z następujących przyczyn*:</w:t>
      </w:r>
    </w:p>
    <w:p w14:paraId="1A9705AA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………………………………………………………………………………………………………………………………</w:t>
      </w:r>
    </w:p>
    <w:p w14:paraId="2EC0FACA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………………………………………………………………………………………………………………………………</w:t>
      </w:r>
    </w:p>
    <w:p w14:paraId="3C61DB6B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………………………………………………………………………………………………………………………………</w:t>
      </w:r>
    </w:p>
    <w:p w14:paraId="112B6F04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Wykonawca zobowiązuje się do usunięcia w/w usterek/błędów w przedmiocie dostawy w terminie</w:t>
      </w:r>
    </w:p>
    <w:p w14:paraId="4A4EA972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………………………………………………………………………………………………………………………..……..</w:t>
      </w:r>
    </w:p>
    <w:p w14:paraId="46C74EB5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67235CDA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52AE1500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Podpisy:</w:t>
      </w:r>
    </w:p>
    <w:p w14:paraId="7B6879DD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 xml:space="preserve">Ze strony Zamawiającego: </w:t>
      </w:r>
      <w:r w:rsidRPr="008B4F7B">
        <w:rPr>
          <w:rFonts w:cs="Calibri Light"/>
          <w:bCs/>
        </w:rPr>
        <w:tab/>
      </w:r>
      <w:r w:rsidRPr="008B4F7B">
        <w:rPr>
          <w:rFonts w:cs="Calibri Light"/>
          <w:bCs/>
        </w:rPr>
        <w:tab/>
        <w:t>Ze strony Wykonawcy:</w:t>
      </w:r>
    </w:p>
    <w:p w14:paraId="7217FD75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 xml:space="preserve">…………………………………………………… </w:t>
      </w:r>
      <w:r w:rsidRPr="008B4F7B">
        <w:rPr>
          <w:rFonts w:cs="Calibri Light"/>
          <w:bCs/>
        </w:rPr>
        <w:tab/>
      </w:r>
      <w:r w:rsidRPr="008B4F7B">
        <w:rPr>
          <w:rFonts w:cs="Calibri Light"/>
          <w:bCs/>
        </w:rPr>
        <w:tab/>
        <w:t>……………………………………………………</w:t>
      </w:r>
    </w:p>
    <w:p w14:paraId="3D468155" w14:textId="77777777" w:rsidR="00D87AA8" w:rsidRDefault="00D87AA8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708B7330" w14:textId="4A4E6A08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Protokół wykonano w dwóch egzemplarzach, po 1 dla każdej ze stron.</w:t>
      </w:r>
    </w:p>
    <w:p w14:paraId="30CEE65C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0C681CE2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1128CC31" w14:textId="77777777" w:rsidR="005C331A" w:rsidRPr="001939E6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*niepotrzebne skreślić</w:t>
      </w:r>
    </w:p>
    <w:p w14:paraId="70D9DAD2" w14:textId="09588A31" w:rsidR="005C331A" w:rsidRPr="000A0E7D" w:rsidRDefault="005C331A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sectPr w:rsidR="005C331A" w:rsidRPr="000A0E7D" w:rsidSect="00FD3D39">
      <w:headerReference w:type="default" r:id="rId9"/>
      <w:footerReference w:type="default" r:id="rId10"/>
      <w:pgSz w:w="11906" w:h="16838"/>
      <w:pgMar w:top="2519" w:right="1417" w:bottom="1843" w:left="1417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0E8D" w14:textId="77777777" w:rsidR="00AB1141" w:rsidRDefault="00AB1141" w:rsidP="002E55C4">
      <w:pPr>
        <w:spacing w:after="0" w:line="240" w:lineRule="auto"/>
      </w:pPr>
      <w:r>
        <w:separator/>
      </w:r>
    </w:p>
  </w:endnote>
  <w:endnote w:type="continuationSeparator" w:id="0">
    <w:p w14:paraId="330153EF" w14:textId="77777777" w:rsidR="00AB1141" w:rsidRDefault="00AB1141" w:rsidP="002E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ed Sans Rg Lt">
    <w:altName w:val="Arial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CC13" w14:textId="77777777" w:rsidR="003E02C4" w:rsidRDefault="00145BB3">
    <w:pPr>
      <w:pStyle w:val="Stopka"/>
    </w:pPr>
    <w:r>
      <w:rPr>
        <w:noProof/>
        <w:lang w:eastAsia="pl-PL"/>
      </w:rPr>
      <w:drawing>
        <wp:anchor distT="0" distB="0" distL="120396" distR="114300" simplePos="0" relativeHeight="251657216" behindDoc="0" locked="0" layoutInCell="1" allowOverlap="1" wp14:anchorId="62AB7463" wp14:editId="669CEC61">
          <wp:simplePos x="0" y="0"/>
          <wp:positionH relativeFrom="margin">
            <wp:posOffset>1651</wp:posOffset>
          </wp:positionH>
          <wp:positionV relativeFrom="margin">
            <wp:posOffset>8114665</wp:posOffset>
          </wp:positionV>
          <wp:extent cx="5756910" cy="548386"/>
          <wp:effectExtent l="0" t="0" r="0" b="0"/>
          <wp:wrapSquare wrapText="bothSides"/>
          <wp:docPr id="2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EB834" w14:textId="77777777" w:rsidR="00AB1141" w:rsidRDefault="00AB1141" w:rsidP="002E55C4">
      <w:pPr>
        <w:spacing w:after="0" w:line="240" w:lineRule="auto"/>
      </w:pPr>
      <w:r>
        <w:separator/>
      </w:r>
    </w:p>
  </w:footnote>
  <w:footnote w:type="continuationSeparator" w:id="0">
    <w:p w14:paraId="222E9B04" w14:textId="77777777" w:rsidR="00AB1141" w:rsidRDefault="00AB1141" w:rsidP="002E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D27FC" w14:textId="77777777" w:rsidR="003E02C4" w:rsidRDefault="00145BB3">
    <w:pPr>
      <w:pStyle w:val="Nagwek"/>
    </w:pPr>
    <w:r w:rsidRPr="00222E92">
      <w:rPr>
        <w:noProof/>
        <w:lang w:eastAsia="pl-PL"/>
      </w:rPr>
      <w:drawing>
        <wp:inline distT="0" distB="0" distL="0" distR="0" wp14:anchorId="0B221700" wp14:editId="35D90BEE">
          <wp:extent cx="5768340" cy="90678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25E8A23C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ajorHAnsi" w:hAnsiTheme="majorHAnsi" w:cs="United Sans Rg Lt" w:hint="default"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E318B52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Theme="minorHAnsi" w:eastAsia="Calibr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22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8314FC9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="United Sans Rg Lt" w:hint="default"/>
      </w:rPr>
    </w:lvl>
  </w:abstractNum>
  <w:abstractNum w:abstractNumId="5" w15:restartNumberingAfterBreak="0">
    <w:nsid w:val="0000000B"/>
    <w:multiLevelType w:val="singleLevel"/>
    <w:tmpl w:val="CCBE0F0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United Sans Rg Lt" w:hint="default"/>
      </w:rPr>
    </w:lvl>
  </w:abstractNum>
  <w:abstractNum w:abstractNumId="6" w15:restartNumberingAfterBreak="0">
    <w:nsid w:val="04DF14B1"/>
    <w:multiLevelType w:val="hybridMultilevel"/>
    <w:tmpl w:val="09CE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54398"/>
    <w:multiLevelType w:val="hybridMultilevel"/>
    <w:tmpl w:val="9D4ABBEC"/>
    <w:styleLink w:val="ImportedStyle17"/>
    <w:lvl w:ilvl="0" w:tplc="C9AA09D4">
      <w:start w:val="1"/>
      <w:numFmt w:val="decimal"/>
      <w:lvlText w:val="%1."/>
      <w:lvlJc w:val="left"/>
      <w:pPr>
        <w:ind w:left="4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097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67E6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028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610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E42B8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052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A11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6A0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E03507"/>
    <w:multiLevelType w:val="hybridMultilevel"/>
    <w:tmpl w:val="33300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A0323"/>
    <w:multiLevelType w:val="hybridMultilevel"/>
    <w:tmpl w:val="CD060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36C"/>
    <w:multiLevelType w:val="hybridMultilevel"/>
    <w:tmpl w:val="E49E43C4"/>
    <w:styleLink w:val="ImportedStyle8"/>
    <w:lvl w:ilvl="0" w:tplc="3E628840">
      <w:start w:val="1"/>
      <w:numFmt w:val="lowerLetter"/>
      <w:lvlText w:val="%1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46DFAC">
      <w:start w:val="1"/>
      <w:numFmt w:val="lowerLetter"/>
      <w:lvlText w:val="%2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04DB2">
      <w:start w:val="1"/>
      <w:numFmt w:val="lowerLetter"/>
      <w:lvlText w:val="%3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4726E">
      <w:start w:val="1"/>
      <w:numFmt w:val="lowerLetter"/>
      <w:lvlText w:val="%4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4C0D8">
      <w:start w:val="1"/>
      <w:numFmt w:val="lowerLetter"/>
      <w:lvlText w:val="%5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83FF2">
      <w:start w:val="1"/>
      <w:numFmt w:val="lowerLetter"/>
      <w:lvlText w:val="%6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66E86">
      <w:start w:val="1"/>
      <w:numFmt w:val="lowerLetter"/>
      <w:lvlText w:val="%7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EDA6E">
      <w:start w:val="1"/>
      <w:numFmt w:val="lowerLetter"/>
      <w:lvlText w:val="%8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E78FC">
      <w:start w:val="1"/>
      <w:numFmt w:val="lowerLetter"/>
      <w:lvlText w:val="%9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493327"/>
    <w:multiLevelType w:val="hybridMultilevel"/>
    <w:tmpl w:val="1D222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922C1"/>
    <w:multiLevelType w:val="hybridMultilevel"/>
    <w:tmpl w:val="E48EDBDE"/>
    <w:styleLink w:val="ImportedStyle9"/>
    <w:lvl w:ilvl="0" w:tplc="6D0277F8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0F668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4D538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3E3C5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627F0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84C5A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F22094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1CC67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457C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0DF63C9"/>
    <w:multiLevelType w:val="hybridMultilevel"/>
    <w:tmpl w:val="ED989088"/>
    <w:lvl w:ilvl="0" w:tplc="3D30E7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331B8"/>
    <w:multiLevelType w:val="hybridMultilevel"/>
    <w:tmpl w:val="4B7E7E58"/>
    <w:styleLink w:val="ImportedStyle14"/>
    <w:lvl w:ilvl="0" w:tplc="738400B0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45700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87E86">
      <w:start w:val="1"/>
      <w:numFmt w:val="lowerRoman"/>
      <w:lvlText w:val="%3."/>
      <w:lvlJc w:val="left"/>
      <w:pPr>
        <w:ind w:left="200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5E1EF2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B03278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EE2352">
      <w:start w:val="1"/>
      <w:numFmt w:val="lowerRoman"/>
      <w:lvlText w:val="%6."/>
      <w:lvlJc w:val="left"/>
      <w:pPr>
        <w:ind w:left="416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B2FDE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4C618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B65A2E">
      <w:start w:val="1"/>
      <w:numFmt w:val="lowerRoman"/>
      <w:lvlText w:val="%9."/>
      <w:lvlJc w:val="left"/>
      <w:pPr>
        <w:ind w:left="632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7F4A0E"/>
    <w:multiLevelType w:val="hybridMultilevel"/>
    <w:tmpl w:val="91E6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12361"/>
    <w:multiLevelType w:val="hybridMultilevel"/>
    <w:tmpl w:val="F0CA06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4828E2"/>
    <w:multiLevelType w:val="hybridMultilevel"/>
    <w:tmpl w:val="4148B424"/>
    <w:styleLink w:val="ImportedStyle20"/>
    <w:lvl w:ilvl="0" w:tplc="4060F25C">
      <w:start w:val="1"/>
      <w:numFmt w:val="decimal"/>
      <w:lvlText w:val="%1."/>
      <w:lvlJc w:val="left"/>
      <w:pPr>
        <w:tabs>
          <w:tab w:val="left" w:pos="284"/>
        </w:tabs>
        <w:ind w:left="53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C4462">
      <w:start w:val="1"/>
      <w:numFmt w:val="decimal"/>
      <w:lvlText w:val="%2)"/>
      <w:lvlJc w:val="left"/>
      <w:pPr>
        <w:tabs>
          <w:tab w:val="left" w:pos="284"/>
          <w:tab w:val="left" w:pos="426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D5F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51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81BFE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89734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3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82C58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67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6A602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4617E0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CD37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683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E95793"/>
    <w:multiLevelType w:val="hybridMultilevel"/>
    <w:tmpl w:val="F858E3DE"/>
    <w:styleLink w:val="ImportedStyle16"/>
    <w:lvl w:ilvl="0" w:tplc="6436D6F4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E0322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DEC010">
      <w:start w:val="1"/>
      <w:numFmt w:val="lowerRoman"/>
      <w:lvlText w:val="%3."/>
      <w:lvlJc w:val="left"/>
      <w:pPr>
        <w:ind w:left="26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67126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EAA92E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1B08">
      <w:start w:val="1"/>
      <w:numFmt w:val="lowerRoman"/>
      <w:lvlText w:val="%6."/>
      <w:lvlJc w:val="left"/>
      <w:pPr>
        <w:ind w:left="4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6469C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07622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EF664">
      <w:start w:val="1"/>
      <w:numFmt w:val="lowerRoman"/>
      <w:lvlText w:val="%9."/>
      <w:lvlJc w:val="left"/>
      <w:pPr>
        <w:ind w:left="6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2BF7ADB"/>
    <w:multiLevelType w:val="hybridMultilevel"/>
    <w:tmpl w:val="F1FE2996"/>
    <w:styleLink w:val="ImportedStyle18"/>
    <w:lvl w:ilvl="0" w:tplc="E0223AB0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2D436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EC84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CE438A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255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AB4F6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DC2D82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95EA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B76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CB40BC"/>
    <w:multiLevelType w:val="hybridMultilevel"/>
    <w:tmpl w:val="7FE02E34"/>
    <w:styleLink w:val="ImportedStyle6"/>
    <w:lvl w:ilvl="0" w:tplc="CCA8F9A4">
      <w:start w:val="1"/>
      <w:numFmt w:val="decimal"/>
      <w:lvlText w:val="%1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E3F54">
      <w:start w:val="1"/>
      <w:numFmt w:val="decimal"/>
      <w:lvlText w:val="%2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48004">
      <w:start w:val="1"/>
      <w:numFmt w:val="decimal"/>
      <w:lvlText w:val="%3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064F0">
      <w:start w:val="1"/>
      <w:numFmt w:val="decimal"/>
      <w:lvlText w:val="%4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4BB86">
      <w:start w:val="1"/>
      <w:numFmt w:val="decimal"/>
      <w:lvlText w:val="%5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82EC">
      <w:start w:val="1"/>
      <w:numFmt w:val="decimal"/>
      <w:lvlText w:val="%6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AEE56">
      <w:start w:val="1"/>
      <w:numFmt w:val="decimal"/>
      <w:lvlText w:val="%7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36260E">
      <w:start w:val="1"/>
      <w:numFmt w:val="decimal"/>
      <w:lvlText w:val="%8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4B98E">
      <w:start w:val="1"/>
      <w:numFmt w:val="decimal"/>
      <w:lvlText w:val="%9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931858"/>
    <w:multiLevelType w:val="hybridMultilevel"/>
    <w:tmpl w:val="42CE2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50242"/>
    <w:multiLevelType w:val="hybridMultilevel"/>
    <w:tmpl w:val="963AC59E"/>
    <w:styleLink w:val="ImportedStyle1"/>
    <w:lvl w:ilvl="0" w:tplc="C7BAB0B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E980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273E2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A59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066C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A283C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6422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6117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A5350">
      <w:start w:val="1"/>
      <w:numFmt w:val="lowerRoman"/>
      <w:lvlText w:val="%9."/>
      <w:lvlJc w:val="left"/>
      <w:pPr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5CA4FE7"/>
    <w:multiLevelType w:val="hybridMultilevel"/>
    <w:tmpl w:val="7BD65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B4FA5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35A79"/>
    <w:multiLevelType w:val="hybridMultilevel"/>
    <w:tmpl w:val="289C2F04"/>
    <w:lvl w:ilvl="0" w:tplc="D6702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D0B4C"/>
    <w:multiLevelType w:val="hybridMultilevel"/>
    <w:tmpl w:val="3E10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10448"/>
    <w:multiLevelType w:val="hybridMultilevel"/>
    <w:tmpl w:val="DB943CA4"/>
    <w:styleLink w:val="ImportedStyle7"/>
    <w:lvl w:ilvl="0" w:tplc="DD522CCE">
      <w:start w:val="1"/>
      <w:numFmt w:val="decimal"/>
      <w:lvlText w:val="%1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BE56E4">
      <w:start w:val="1"/>
      <w:numFmt w:val="decimal"/>
      <w:lvlText w:val="%2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5C1592">
      <w:start w:val="1"/>
      <w:numFmt w:val="decimal"/>
      <w:lvlText w:val="%3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CD9E4">
      <w:start w:val="1"/>
      <w:numFmt w:val="decimal"/>
      <w:lvlText w:val="%4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EA25E0">
      <w:start w:val="1"/>
      <w:numFmt w:val="decimal"/>
      <w:lvlText w:val="%5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964310">
      <w:start w:val="1"/>
      <w:numFmt w:val="decimal"/>
      <w:lvlText w:val="%6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2AFD4C">
      <w:start w:val="1"/>
      <w:numFmt w:val="decimal"/>
      <w:lvlText w:val="%7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CC804E">
      <w:start w:val="1"/>
      <w:numFmt w:val="decimal"/>
      <w:lvlText w:val="%8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0AD5A2">
      <w:start w:val="1"/>
      <w:numFmt w:val="decimal"/>
      <w:lvlText w:val="%9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13E37B3"/>
    <w:multiLevelType w:val="hybridMultilevel"/>
    <w:tmpl w:val="EE084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A067C"/>
    <w:multiLevelType w:val="hybridMultilevel"/>
    <w:tmpl w:val="EE84C88C"/>
    <w:styleLink w:val="ImportedStyle5"/>
    <w:lvl w:ilvl="0" w:tplc="351E27EA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7428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022FC">
      <w:start w:val="1"/>
      <w:numFmt w:val="lowerRoman"/>
      <w:lvlText w:val="%3."/>
      <w:lvlJc w:val="left"/>
      <w:pPr>
        <w:ind w:left="25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2A8DA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04B0F0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9B66">
      <w:start w:val="1"/>
      <w:numFmt w:val="lowerRoman"/>
      <w:lvlText w:val="%6."/>
      <w:lvlJc w:val="left"/>
      <w:pPr>
        <w:ind w:left="474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866F6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E6540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2B980">
      <w:start w:val="1"/>
      <w:numFmt w:val="lowerRoman"/>
      <w:lvlText w:val="%9."/>
      <w:lvlJc w:val="left"/>
      <w:pPr>
        <w:ind w:left="69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17C7E7B"/>
    <w:multiLevelType w:val="hybridMultilevel"/>
    <w:tmpl w:val="2CE00872"/>
    <w:styleLink w:val="ImportedStyle19"/>
    <w:lvl w:ilvl="0" w:tplc="670A899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816C8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274C6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25CA4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267C4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EB866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6B824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84383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208830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69619AD"/>
    <w:multiLevelType w:val="hybridMultilevel"/>
    <w:tmpl w:val="8E024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46647"/>
    <w:multiLevelType w:val="hybridMultilevel"/>
    <w:tmpl w:val="15F8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B1375"/>
    <w:multiLevelType w:val="hybridMultilevel"/>
    <w:tmpl w:val="61323DA2"/>
    <w:styleLink w:val="ImportedStyle10"/>
    <w:lvl w:ilvl="0" w:tplc="E370CC2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3E3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46F74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C6802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D22756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4403C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04F8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9AB8E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699A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A9C690C"/>
    <w:multiLevelType w:val="hybridMultilevel"/>
    <w:tmpl w:val="C284E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D4779"/>
    <w:multiLevelType w:val="hybridMultilevel"/>
    <w:tmpl w:val="62EE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B15D5"/>
    <w:multiLevelType w:val="hybridMultilevel"/>
    <w:tmpl w:val="83DAC4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0757AB"/>
    <w:multiLevelType w:val="hybridMultilevel"/>
    <w:tmpl w:val="28E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12157"/>
    <w:multiLevelType w:val="hybridMultilevel"/>
    <w:tmpl w:val="DC14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2D6B"/>
    <w:multiLevelType w:val="hybridMultilevel"/>
    <w:tmpl w:val="7A9E7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D06E1"/>
    <w:multiLevelType w:val="hybridMultilevel"/>
    <w:tmpl w:val="0F86CB06"/>
    <w:styleLink w:val="ImportedStyle21"/>
    <w:lvl w:ilvl="0" w:tplc="2AEE6FF8">
      <w:start w:val="1"/>
      <w:numFmt w:val="lowerLetter"/>
      <w:lvlText w:val="%1)"/>
      <w:lvlJc w:val="left"/>
      <w:pPr>
        <w:tabs>
          <w:tab w:val="left" w:pos="284"/>
          <w:tab w:val="left" w:pos="426"/>
        </w:tabs>
        <w:ind w:left="13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08060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20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A3A2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79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A97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5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F209A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42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6291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9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28054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6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E627AA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3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4880F6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71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142C39"/>
    <w:multiLevelType w:val="hybridMultilevel"/>
    <w:tmpl w:val="89FCF7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A910C4A"/>
    <w:multiLevelType w:val="hybridMultilevel"/>
    <w:tmpl w:val="4A2E15FA"/>
    <w:styleLink w:val="ImportedStyle11"/>
    <w:lvl w:ilvl="0" w:tplc="8544260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C5EC2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F6B1E8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AC04A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47940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AE5A4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63FF8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96E56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C42D8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FB1377A"/>
    <w:multiLevelType w:val="hybridMultilevel"/>
    <w:tmpl w:val="208020A4"/>
    <w:lvl w:ilvl="0" w:tplc="4D66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22389"/>
    <w:multiLevelType w:val="hybridMultilevel"/>
    <w:tmpl w:val="C984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716B9"/>
    <w:multiLevelType w:val="hybridMultilevel"/>
    <w:tmpl w:val="FD4E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B5715"/>
    <w:multiLevelType w:val="hybridMultilevel"/>
    <w:tmpl w:val="FDD8FE28"/>
    <w:styleLink w:val="ImportedStyle15"/>
    <w:lvl w:ilvl="0" w:tplc="DDA0E124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01A90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5CCED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8D5F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C66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EBBC0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32E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258C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85530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83D0474"/>
    <w:multiLevelType w:val="hybridMultilevel"/>
    <w:tmpl w:val="066E1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82E94"/>
    <w:multiLevelType w:val="hybridMultilevel"/>
    <w:tmpl w:val="55A03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B28E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8004B"/>
    <w:multiLevelType w:val="hybridMultilevel"/>
    <w:tmpl w:val="CEFC2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39"/>
  </w:num>
  <w:num w:numId="4">
    <w:abstractNumId w:val="22"/>
  </w:num>
  <w:num w:numId="5">
    <w:abstractNumId w:val="42"/>
  </w:num>
  <w:num w:numId="6">
    <w:abstractNumId w:val="28"/>
  </w:num>
  <w:num w:numId="7">
    <w:abstractNumId w:val="20"/>
  </w:num>
  <w:num w:numId="8">
    <w:abstractNumId w:val="26"/>
  </w:num>
  <w:num w:numId="9">
    <w:abstractNumId w:val="10"/>
  </w:num>
  <w:num w:numId="10">
    <w:abstractNumId w:val="12"/>
  </w:num>
  <w:num w:numId="11">
    <w:abstractNumId w:val="32"/>
  </w:num>
  <w:num w:numId="12">
    <w:abstractNumId w:val="41"/>
  </w:num>
  <w:num w:numId="13">
    <w:abstractNumId w:val="14"/>
  </w:num>
  <w:num w:numId="14">
    <w:abstractNumId w:val="45"/>
  </w:num>
  <w:num w:numId="15">
    <w:abstractNumId w:val="18"/>
  </w:num>
  <w:num w:numId="16">
    <w:abstractNumId w:val="7"/>
  </w:num>
  <w:num w:numId="17">
    <w:abstractNumId w:val="19"/>
  </w:num>
  <w:num w:numId="18">
    <w:abstractNumId w:val="27"/>
  </w:num>
  <w:num w:numId="19">
    <w:abstractNumId w:val="31"/>
  </w:num>
  <w:num w:numId="20">
    <w:abstractNumId w:val="30"/>
  </w:num>
  <w:num w:numId="21">
    <w:abstractNumId w:val="15"/>
  </w:num>
  <w:num w:numId="22">
    <w:abstractNumId w:val="13"/>
  </w:num>
  <w:num w:numId="23">
    <w:abstractNumId w:val="25"/>
  </w:num>
  <w:num w:numId="24">
    <w:abstractNumId w:val="24"/>
  </w:num>
  <w:num w:numId="25">
    <w:abstractNumId w:val="38"/>
  </w:num>
  <w:num w:numId="26">
    <w:abstractNumId w:val="23"/>
  </w:num>
  <w:num w:numId="27">
    <w:abstractNumId w:val="48"/>
  </w:num>
  <w:num w:numId="28">
    <w:abstractNumId w:val="37"/>
  </w:num>
  <w:num w:numId="29">
    <w:abstractNumId w:val="6"/>
  </w:num>
  <w:num w:numId="30">
    <w:abstractNumId w:val="11"/>
  </w:num>
  <w:num w:numId="31">
    <w:abstractNumId w:val="36"/>
  </w:num>
  <w:num w:numId="32">
    <w:abstractNumId w:val="21"/>
  </w:num>
  <w:num w:numId="33">
    <w:abstractNumId w:val="46"/>
  </w:num>
  <w:num w:numId="34">
    <w:abstractNumId w:val="47"/>
  </w:num>
  <w:num w:numId="35">
    <w:abstractNumId w:val="8"/>
  </w:num>
  <w:num w:numId="36">
    <w:abstractNumId w:val="34"/>
  </w:num>
  <w:num w:numId="37">
    <w:abstractNumId w:val="44"/>
  </w:num>
  <w:num w:numId="38">
    <w:abstractNumId w:val="43"/>
  </w:num>
  <w:num w:numId="39">
    <w:abstractNumId w:val="9"/>
  </w:num>
  <w:num w:numId="40">
    <w:abstractNumId w:val="16"/>
  </w:num>
  <w:num w:numId="41">
    <w:abstractNumId w:val="33"/>
  </w:num>
  <w:num w:numId="42">
    <w:abstractNumId w:val="35"/>
  </w:num>
  <w:num w:numId="43">
    <w:abstractNumId w:val="40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Kmiecik">
    <w15:presenceInfo w15:providerId="AD" w15:userId="S-1-5-21-536118191-1218095112-4012534039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B3"/>
    <w:rsid w:val="00007788"/>
    <w:rsid w:val="00037373"/>
    <w:rsid w:val="000630EC"/>
    <w:rsid w:val="000903DF"/>
    <w:rsid w:val="00091627"/>
    <w:rsid w:val="00093464"/>
    <w:rsid w:val="00096472"/>
    <w:rsid w:val="000A0E7D"/>
    <w:rsid w:val="000B0BD6"/>
    <w:rsid w:val="000B2E16"/>
    <w:rsid w:val="000B7CEE"/>
    <w:rsid w:val="000D35AB"/>
    <w:rsid w:val="000D7292"/>
    <w:rsid w:val="000E4CD0"/>
    <w:rsid w:val="000E7CF6"/>
    <w:rsid w:val="000F52CD"/>
    <w:rsid w:val="0010481A"/>
    <w:rsid w:val="00117159"/>
    <w:rsid w:val="00130639"/>
    <w:rsid w:val="00132361"/>
    <w:rsid w:val="00141F8E"/>
    <w:rsid w:val="00145BB3"/>
    <w:rsid w:val="00161302"/>
    <w:rsid w:val="00163777"/>
    <w:rsid w:val="00163F0A"/>
    <w:rsid w:val="00171D23"/>
    <w:rsid w:val="00183966"/>
    <w:rsid w:val="00186DF6"/>
    <w:rsid w:val="00187A18"/>
    <w:rsid w:val="00191049"/>
    <w:rsid w:val="001933DA"/>
    <w:rsid w:val="001A3444"/>
    <w:rsid w:val="001A5335"/>
    <w:rsid w:val="001A5931"/>
    <w:rsid w:val="001B22A8"/>
    <w:rsid w:val="001B62F8"/>
    <w:rsid w:val="001B7CD0"/>
    <w:rsid w:val="001B7E20"/>
    <w:rsid w:val="001C23E5"/>
    <w:rsid w:val="001C28F1"/>
    <w:rsid w:val="001C6311"/>
    <w:rsid w:val="001C6697"/>
    <w:rsid w:val="001C6E89"/>
    <w:rsid w:val="001D1158"/>
    <w:rsid w:val="001E19C9"/>
    <w:rsid w:val="001E6BBF"/>
    <w:rsid w:val="001E6E5C"/>
    <w:rsid w:val="001E75FA"/>
    <w:rsid w:val="001F1729"/>
    <w:rsid w:val="001F1CEA"/>
    <w:rsid w:val="001F4DBA"/>
    <w:rsid w:val="00203208"/>
    <w:rsid w:val="00217AB5"/>
    <w:rsid w:val="00221EC4"/>
    <w:rsid w:val="002304B9"/>
    <w:rsid w:val="0024053E"/>
    <w:rsid w:val="00243DD5"/>
    <w:rsid w:val="002462F9"/>
    <w:rsid w:val="00283D1B"/>
    <w:rsid w:val="0028648B"/>
    <w:rsid w:val="0029485B"/>
    <w:rsid w:val="002B0B3E"/>
    <w:rsid w:val="002B546B"/>
    <w:rsid w:val="002B7A93"/>
    <w:rsid w:val="002C059A"/>
    <w:rsid w:val="002C0B0B"/>
    <w:rsid w:val="002C0DCC"/>
    <w:rsid w:val="002E1CB8"/>
    <w:rsid w:val="002E55C4"/>
    <w:rsid w:val="002F4CA5"/>
    <w:rsid w:val="002F5151"/>
    <w:rsid w:val="003036C0"/>
    <w:rsid w:val="00315E42"/>
    <w:rsid w:val="00322CBB"/>
    <w:rsid w:val="0032393D"/>
    <w:rsid w:val="003278BC"/>
    <w:rsid w:val="0033326F"/>
    <w:rsid w:val="00334AFC"/>
    <w:rsid w:val="00340548"/>
    <w:rsid w:val="00342C22"/>
    <w:rsid w:val="00354141"/>
    <w:rsid w:val="00372B77"/>
    <w:rsid w:val="00375598"/>
    <w:rsid w:val="00377923"/>
    <w:rsid w:val="003813B2"/>
    <w:rsid w:val="003816FF"/>
    <w:rsid w:val="00384D8A"/>
    <w:rsid w:val="0039349D"/>
    <w:rsid w:val="003C1EC9"/>
    <w:rsid w:val="003C2C4B"/>
    <w:rsid w:val="003C4D74"/>
    <w:rsid w:val="003D1721"/>
    <w:rsid w:val="003D29E2"/>
    <w:rsid w:val="003D3166"/>
    <w:rsid w:val="003D7EA6"/>
    <w:rsid w:val="003E02C4"/>
    <w:rsid w:val="003E1464"/>
    <w:rsid w:val="003F3069"/>
    <w:rsid w:val="003F487D"/>
    <w:rsid w:val="00402E79"/>
    <w:rsid w:val="00404151"/>
    <w:rsid w:val="004224FE"/>
    <w:rsid w:val="004271ED"/>
    <w:rsid w:val="00431137"/>
    <w:rsid w:val="0044050F"/>
    <w:rsid w:val="00454873"/>
    <w:rsid w:val="00456E78"/>
    <w:rsid w:val="00465DA9"/>
    <w:rsid w:val="00470DAC"/>
    <w:rsid w:val="00490EA0"/>
    <w:rsid w:val="0049623A"/>
    <w:rsid w:val="004B1890"/>
    <w:rsid w:val="004B3CE6"/>
    <w:rsid w:val="004B432C"/>
    <w:rsid w:val="004C13D3"/>
    <w:rsid w:val="004C522D"/>
    <w:rsid w:val="004D1B98"/>
    <w:rsid w:val="004D1EC9"/>
    <w:rsid w:val="004D52AE"/>
    <w:rsid w:val="004F55A5"/>
    <w:rsid w:val="00502BC5"/>
    <w:rsid w:val="00505A11"/>
    <w:rsid w:val="00521D2E"/>
    <w:rsid w:val="00527972"/>
    <w:rsid w:val="00534F6D"/>
    <w:rsid w:val="00544372"/>
    <w:rsid w:val="005532FC"/>
    <w:rsid w:val="0055394B"/>
    <w:rsid w:val="005755F5"/>
    <w:rsid w:val="00577131"/>
    <w:rsid w:val="00587B7D"/>
    <w:rsid w:val="005924B8"/>
    <w:rsid w:val="005A6757"/>
    <w:rsid w:val="005B4FBC"/>
    <w:rsid w:val="005C287D"/>
    <w:rsid w:val="005C331A"/>
    <w:rsid w:val="005C77DE"/>
    <w:rsid w:val="005D5FD4"/>
    <w:rsid w:val="005F018A"/>
    <w:rsid w:val="006007FF"/>
    <w:rsid w:val="00601D4D"/>
    <w:rsid w:val="006022C3"/>
    <w:rsid w:val="00604815"/>
    <w:rsid w:val="00610B6B"/>
    <w:rsid w:val="00623016"/>
    <w:rsid w:val="00634441"/>
    <w:rsid w:val="00636E4B"/>
    <w:rsid w:val="00650FC7"/>
    <w:rsid w:val="00653EB8"/>
    <w:rsid w:val="00653F45"/>
    <w:rsid w:val="00664DE1"/>
    <w:rsid w:val="006673FF"/>
    <w:rsid w:val="00673080"/>
    <w:rsid w:val="0067672B"/>
    <w:rsid w:val="006857E4"/>
    <w:rsid w:val="006B15DF"/>
    <w:rsid w:val="006B75E9"/>
    <w:rsid w:val="006C7465"/>
    <w:rsid w:val="006E2DE0"/>
    <w:rsid w:val="006E5428"/>
    <w:rsid w:val="006F4B18"/>
    <w:rsid w:val="006F6438"/>
    <w:rsid w:val="006F6FCA"/>
    <w:rsid w:val="006F7D55"/>
    <w:rsid w:val="00702D3C"/>
    <w:rsid w:val="007030AF"/>
    <w:rsid w:val="00714255"/>
    <w:rsid w:val="00720781"/>
    <w:rsid w:val="00725933"/>
    <w:rsid w:val="00735059"/>
    <w:rsid w:val="00735CDF"/>
    <w:rsid w:val="00736FFF"/>
    <w:rsid w:val="00743F02"/>
    <w:rsid w:val="00784285"/>
    <w:rsid w:val="00785FB5"/>
    <w:rsid w:val="007C039B"/>
    <w:rsid w:val="007C1855"/>
    <w:rsid w:val="007C2909"/>
    <w:rsid w:val="007C6487"/>
    <w:rsid w:val="007D79DC"/>
    <w:rsid w:val="007E1CA5"/>
    <w:rsid w:val="008030D7"/>
    <w:rsid w:val="008038EC"/>
    <w:rsid w:val="0080588E"/>
    <w:rsid w:val="0081696E"/>
    <w:rsid w:val="00817995"/>
    <w:rsid w:val="00830F4E"/>
    <w:rsid w:val="00831B4A"/>
    <w:rsid w:val="00833B50"/>
    <w:rsid w:val="00842154"/>
    <w:rsid w:val="008479AB"/>
    <w:rsid w:val="00847CAB"/>
    <w:rsid w:val="008500AB"/>
    <w:rsid w:val="00851D7F"/>
    <w:rsid w:val="00865E05"/>
    <w:rsid w:val="008709E8"/>
    <w:rsid w:val="0088152B"/>
    <w:rsid w:val="00885EFC"/>
    <w:rsid w:val="008A1473"/>
    <w:rsid w:val="008B04EE"/>
    <w:rsid w:val="008B0856"/>
    <w:rsid w:val="008B33C6"/>
    <w:rsid w:val="008C4184"/>
    <w:rsid w:val="008D3DCD"/>
    <w:rsid w:val="008E0D34"/>
    <w:rsid w:val="008E62B6"/>
    <w:rsid w:val="008E6674"/>
    <w:rsid w:val="008F788B"/>
    <w:rsid w:val="009003C1"/>
    <w:rsid w:val="00913FC0"/>
    <w:rsid w:val="00916666"/>
    <w:rsid w:val="0092368B"/>
    <w:rsid w:val="00924DBC"/>
    <w:rsid w:val="00946200"/>
    <w:rsid w:val="00956165"/>
    <w:rsid w:val="009661A6"/>
    <w:rsid w:val="0097033C"/>
    <w:rsid w:val="0097269E"/>
    <w:rsid w:val="009741F6"/>
    <w:rsid w:val="00981063"/>
    <w:rsid w:val="0099309D"/>
    <w:rsid w:val="00993AF0"/>
    <w:rsid w:val="009960F1"/>
    <w:rsid w:val="00997DD6"/>
    <w:rsid w:val="009B2561"/>
    <w:rsid w:val="009B4FA1"/>
    <w:rsid w:val="009B5F9C"/>
    <w:rsid w:val="009B7BFD"/>
    <w:rsid w:val="009C61A1"/>
    <w:rsid w:val="009D5766"/>
    <w:rsid w:val="009E2F37"/>
    <w:rsid w:val="009E3C87"/>
    <w:rsid w:val="009E4C73"/>
    <w:rsid w:val="009E4E01"/>
    <w:rsid w:val="009F7DC6"/>
    <w:rsid w:val="00A02523"/>
    <w:rsid w:val="00A030A3"/>
    <w:rsid w:val="00A041E8"/>
    <w:rsid w:val="00A0429D"/>
    <w:rsid w:val="00A26403"/>
    <w:rsid w:val="00A27DE5"/>
    <w:rsid w:val="00A3047E"/>
    <w:rsid w:val="00A30807"/>
    <w:rsid w:val="00A4204F"/>
    <w:rsid w:val="00A46547"/>
    <w:rsid w:val="00A46581"/>
    <w:rsid w:val="00A470E1"/>
    <w:rsid w:val="00A472E6"/>
    <w:rsid w:val="00A51025"/>
    <w:rsid w:val="00A6513D"/>
    <w:rsid w:val="00A83D9D"/>
    <w:rsid w:val="00A84039"/>
    <w:rsid w:val="00A84958"/>
    <w:rsid w:val="00A86E23"/>
    <w:rsid w:val="00A94799"/>
    <w:rsid w:val="00AA11EB"/>
    <w:rsid w:val="00AA209C"/>
    <w:rsid w:val="00AB1141"/>
    <w:rsid w:val="00AB6F5E"/>
    <w:rsid w:val="00AC33F9"/>
    <w:rsid w:val="00AC58CC"/>
    <w:rsid w:val="00AC6CF6"/>
    <w:rsid w:val="00AC77C3"/>
    <w:rsid w:val="00AD04E5"/>
    <w:rsid w:val="00AD5C89"/>
    <w:rsid w:val="00AD641F"/>
    <w:rsid w:val="00AD7015"/>
    <w:rsid w:val="00AE3E4C"/>
    <w:rsid w:val="00AF4A08"/>
    <w:rsid w:val="00B010C9"/>
    <w:rsid w:val="00B12EC3"/>
    <w:rsid w:val="00B17785"/>
    <w:rsid w:val="00B17E23"/>
    <w:rsid w:val="00B2344A"/>
    <w:rsid w:val="00B235B6"/>
    <w:rsid w:val="00B24807"/>
    <w:rsid w:val="00B269AC"/>
    <w:rsid w:val="00B51F0D"/>
    <w:rsid w:val="00B5202D"/>
    <w:rsid w:val="00B56A85"/>
    <w:rsid w:val="00B62560"/>
    <w:rsid w:val="00B63A4C"/>
    <w:rsid w:val="00B74207"/>
    <w:rsid w:val="00B8522B"/>
    <w:rsid w:val="00B852F2"/>
    <w:rsid w:val="00B93269"/>
    <w:rsid w:val="00BC3F6A"/>
    <w:rsid w:val="00BF5F2A"/>
    <w:rsid w:val="00C064ED"/>
    <w:rsid w:val="00C162C7"/>
    <w:rsid w:val="00C22281"/>
    <w:rsid w:val="00C271A6"/>
    <w:rsid w:val="00C3678F"/>
    <w:rsid w:val="00C46C77"/>
    <w:rsid w:val="00C56B28"/>
    <w:rsid w:val="00C66D7B"/>
    <w:rsid w:val="00C70F03"/>
    <w:rsid w:val="00C71E30"/>
    <w:rsid w:val="00C72C6C"/>
    <w:rsid w:val="00C8443B"/>
    <w:rsid w:val="00CA2937"/>
    <w:rsid w:val="00CA707B"/>
    <w:rsid w:val="00CB0D48"/>
    <w:rsid w:val="00CB2DAB"/>
    <w:rsid w:val="00CC21F6"/>
    <w:rsid w:val="00CD42F1"/>
    <w:rsid w:val="00CD4ED6"/>
    <w:rsid w:val="00CD773B"/>
    <w:rsid w:val="00CE1961"/>
    <w:rsid w:val="00CE76B2"/>
    <w:rsid w:val="00CF35B6"/>
    <w:rsid w:val="00CF5247"/>
    <w:rsid w:val="00D04867"/>
    <w:rsid w:val="00D06944"/>
    <w:rsid w:val="00D20771"/>
    <w:rsid w:val="00D52371"/>
    <w:rsid w:val="00D5448B"/>
    <w:rsid w:val="00D54A27"/>
    <w:rsid w:val="00D5679B"/>
    <w:rsid w:val="00D6048A"/>
    <w:rsid w:val="00D61A6D"/>
    <w:rsid w:val="00D62F68"/>
    <w:rsid w:val="00D6666F"/>
    <w:rsid w:val="00D82B5C"/>
    <w:rsid w:val="00D87AA8"/>
    <w:rsid w:val="00D954A5"/>
    <w:rsid w:val="00DA128E"/>
    <w:rsid w:val="00DB68DB"/>
    <w:rsid w:val="00DC66BF"/>
    <w:rsid w:val="00DD330F"/>
    <w:rsid w:val="00DD378C"/>
    <w:rsid w:val="00DE07C8"/>
    <w:rsid w:val="00DE3887"/>
    <w:rsid w:val="00DE4166"/>
    <w:rsid w:val="00E003FD"/>
    <w:rsid w:val="00E01FCF"/>
    <w:rsid w:val="00E54348"/>
    <w:rsid w:val="00E56751"/>
    <w:rsid w:val="00E72F36"/>
    <w:rsid w:val="00E75E96"/>
    <w:rsid w:val="00E97099"/>
    <w:rsid w:val="00EB15A2"/>
    <w:rsid w:val="00EE1BA8"/>
    <w:rsid w:val="00F03E21"/>
    <w:rsid w:val="00F041C2"/>
    <w:rsid w:val="00F0533D"/>
    <w:rsid w:val="00F05AD3"/>
    <w:rsid w:val="00F125F5"/>
    <w:rsid w:val="00F13B82"/>
    <w:rsid w:val="00F13EEE"/>
    <w:rsid w:val="00F14540"/>
    <w:rsid w:val="00F14820"/>
    <w:rsid w:val="00F1664D"/>
    <w:rsid w:val="00F252E4"/>
    <w:rsid w:val="00F27676"/>
    <w:rsid w:val="00F33F04"/>
    <w:rsid w:val="00F36945"/>
    <w:rsid w:val="00F37797"/>
    <w:rsid w:val="00F448E4"/>
    <w:rsid w:val="00F50197"/>
    <w:rsid w:val="00F514DE"/>
    <w:rsid w:val="00F52677"/>
    <w:rsid w:val="00F61944"/>
    <w:rsid w:val="00F61E5E"/>
    <w:rsid w:val="00F64E32"/>
    <w:rsid w:val="00F667A5"/>
    <w:rsid w:val="00F71535"/>
    <w:rsid w:val="00F72821"/>
    <w:rsid w:val="00F754A4"/>
    <w:rsid w:val="00F81F7A"/>
    <w:rsid w:val="00F90976"/>
    <w:rsid w:val="00FA0C07"/>
    <w:rsid w:val="00FA1E98"/>
    <w:rsid w:val="00FA2BA3"/>
    <w:rsid w:val="00FB6C31"/>
    <w:rsid w:val="00FD3D39"/>
    <w:rsid w:val="00FD67A4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F9BC2"/>
  <w15:chartTrackingRefBased/>
  <w15:docId w15:val="{47B91D29-B904-4C4E-A93C-6A38A69F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6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C4"/>
  </w:style>
  <w:style w:type="paragraph" w:styleId="Stopka">
    <w:name w:val="footer"/>
    <w:basedOn w:val="Normalny"/>
    <w:link w:val="Stopka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C4"/>
  </w:style>
  <w:style w:type="paragraph" w:customStyle="1" w:styleId="Default">
    <w:name w:val="Default"/>
    <w:uiPriority w:val="99"/>
    <w:rsid w:val="003E02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unhideWhenUsed/>
    <w:rsid w:val="003E02C4"/>
    <w:rPr>
      <w:color w:val="0563C1"/>
      <w:u w:val="single"/>
    </w:rPr>
  </w:style>
  <w:style w:type="paragraph" w:styleId="Akapitzlist">
    <w:name w:val="List Paragraph"/>
    <w:aliases w:val="L1,Numerowanie,List Paragraph,sw tekst,Akapit z listą BS,Kolorowa lista — akcent 11,Akapit z listą5,T_SZ_List Paragraph,Akapit normalny,Bullet Number,List Paragraph1,lp1,List Paragraph2,ISCG Numerowanie,lp11,List Paragraph11,Bullet 1"/>
    <w:basedOn w:val="Normalny"/>
    <w:link w:val="AkapitzlistZnak"/>
    <w:uiPriority w:val="34"/>
    <w:qFormat/>
    <w:rsid w:val="00E56751"/>
    <w:pPr>
      <w:ind w:left="720"/>
      <w:contextualSpacing/>
    </w:pPr>
  </w:style>
  <w:style w:type="paragraph" w:styleId="Bezodstpw">
    <w:name w:val="No Spacing"/>
    <w:uiPriority w:val="1"/>
    <w:qFormat/>
    <w:rsid w:val="00F27676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93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93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4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3464"/>
    <w:rPr>
      <w:b/>
      <w:bCs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09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093464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F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66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uiPriority w:val="1"/>
    <w:qFormat/>
    <w:rsid w:val="001C669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"/>
    <w:rsid w:val="001C6697"/>
    <w:rPr>
      <w:rFonts w:ascii="Times New Roman" w:eastAsia="Times New Roman" w:hAnsi="Times New Roman"/>
      <w:b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sw tekst Znak,Akapit z listą BS Znak,Kolorowa lista — akcent 11 Znak,Akapit z listą5 Znak,T_SZ_List Paragraph Znak,Akapit normalny Znak,Bullet Number Znak,List Paragraph1 Znak,lp1 Znak"/>
    <w:link w:val="Akapitzlist"/>
    <w:uiPriority w:val="34"/>
    <w:qFormat/>
    <w:rsid w:val="001C6697"/>
    <w:rPr>
      <w:sz w:val="22"/>
      <w:szCs w:val="22"/>
      <w:lang w:eastAsia="en-US"/>
    </w:rPr>
  </w:style>
  <w:style w:type="numbering" w:customStyle="1" w:styleId="ImportedStyle19">
    <w:name w:val="Imported Style 19"/>
    <w:rsid w:val="007030AF"/>
    <w:pPr>
      <w:numPr>
        <w:numId w:val="1"/>
      </w:numPr>
    </w:pPr>
  </w:style>
  <w:style w:type="numbering" w:customStyle="1" w:styleId="ImportedStyle20">
    <w:name w:val="Imported Style 20"/>
    <w:rsid w:val="007030AF"/>
    <w:pPr>
      <w:numPr>
        <w:numId w:val="2"/>
      </w:numPr>
    </w:pPr>
  </w:style>
  <w:style w:type="numbering" w:customStyle="1" w:styleId="ImportedStyle21">
    <w:name w:val="Imported Style 21"/>
    <w:rsid w:val="007030AF"/>
    <w:pPr>
      <w:numPr>
        <w:numId w:val="3"/>
      </w:numPr>
    </w:pPr>
  </w:style>
  <w:style w:type="character" w:customStyle="1" w:styleId="None">
    <w:name w:val="None"/>
    <w:rsid w:val="007030AF"/>
  </w:style>
  <w:style w:type="numbering" w:customStyle="1" w:styleId="ImportedStyle1">
    <w:name w:val="Imported Style 1"/>
    <w:rsid w:val="00B2344A"/>
    <w:pPr>
      <w:numPr>
        <w:numId w:val="4"/>
      </w:numPr>
    </w:pPr>
  </w:style>
  <w:style w:type="character" w:customStyle="1" w:styleId="Hyperlink0">
    <w:name w:val="Hyperlink.0"/>
    <w:basedOn w:val="Domylnaczcionkaakapitu"/>
    <w:rsid w:val="00B2344A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ImportedStyle5">
    <w:name w:val="Imported Style 5"/>
    <w:rsid w:val="00B2344A"/>
    <w:pPr>
      <w:numPr>
        <w:numId w:val="6"/>
      </w:numPr>
    </w:pPr>
  </w:style>
  <w:style w:type="numbering" w:customStyle="1" w:styleId="ImportedStyle6">
    <w:name w:val="Imported Style 6"/>
    <w:rsid w:val="00B2344A"/>
    <w:pPr>
      <w:numPr>
        <w:numId w:val="7"/>
      </w:numPr>
    </w:pPr>
  </w:style>
  <w:style w:type="numbering" w:customStyle="1" w:styleId="ImportedStyle7">
    <w:name w:val="Imported Style 7"/>
    <w:rsid w:val="00B2344A"/>
    <w:pPr>
      <w:numPr>
        <w:numId w:val="8"/>
      </w:numPr>
    </w:pPr>
  </w:style>
  <w:style w:type="numbering" w:customStyle="1" w:styleId="ImportedStyle8">
    <w:name w:val="Imported Style 8"/>
    <w:rsid w:val="00B2344A"/>
    <w:pPr>
      <w:numPr>
        <w:numId w:val="9"/>
      </w:numPr>
    </w:pPr>
  </w:style>
  <w:style w:type="numbering" w:customStyle="1" w:styleId="ImportedStyle9">
    <w:name w:val="Imported Style 9"/>
    <w:rsid w:val="00B2344A"/>
    <w:pPr>
      <w:numPr>
        <w:numId w:val="10"/>
      </w:numPr>
    </w:pPr>
  </w:style>
  <w:style w:type="numbering" w:customStyle="1" w:styleId="ImportedStyle10">
    <w:name w:val="Imported Style 10"/>
    <w:rsid w:val="00B2344A"/>
    <w:pPr>
      <w:numPr>
        <w:numId w:val="11"/>
      </w:numPr>
    </w:pPr>
  </w:style>
  <w:style w:type="numbering" w:customStyle="1" w:styleId="ImportedStyle11">
    <w:name w:val="Imported Style 11"/>
    <w:rsid w:val="00B2344A"/>
    <w:pPr>
      <w:numPr>
        <w:numId w:val="12"/>
      </w:numPr>
    </w:pPr>
  </w:style>
  <w:style w:type="numbering" w:customStyle="1" w:styleId="ImportedStyle14">
    <w:name w:val="Imported Style 14"/>
    <w:rsid w:val="00B2344A"/>
    <w:pPr>
      <w:numPr>
        <w:numId w:val="13"/>
      </w:numPr>
    </w:pPr>
  </w:style>
  <w:style w:type="numbering" w:customStyle="1" w:styleId="ImportedStyle15">
    <w:name w:val="Imported Style 15"/>
    <w:rsid w:val="00B2344A"/>
    <w:pPr>
      <w:numPr>
        <w:numId w:val="14"/>
      </w:numPr>
    </w:pPr>
  </w:style>
  <w:style w:type="numbering" w:customStyle="1" w:styleId="ImportedStyle16">
    <w:name w:val="Imported Style 16"/>
    <w:rsid w:val="00B2344A"/>
    <w:pPr>
      <w:numPr>
        <w:numId w:val="15"/>
      </w:numPr>
    </w:pPr>
  </w:style>
  <w:style w:type="numbering" w:customStyle="1" w:styleId="ImportedStyle17">
    <w:name w:val="Imported Style 17"/>
    <w:rsid w:val="00B2344A"/>
    <w:pPr>
      <w:numPr>
        <w:numId w:val="16"/>
      </w:numPr>
    </w:pPr>
  </w:style>
  <w:style w:type="numbering" w:customStyle="1" w:styleId="ImportedStyle18">
    <w:name w:val="Imported Style 18"/>
    <w:rsid w:val="00B2344A"/>
    <w:pPr>
      <w:numPr>
        <w:numId w:val="17"/>
      </w:numPr>
    </w:pPr>
  </w:style>
  <w:style w:type="character" w:customStyle="1" w:styleId="TekstpodstawowyZnak">
    <w:name w:val="Tekst podstawowy Znak"/>
    <w:basedOn w:val="Domylnaczcionkaakapitu"/>
    <w:link w:val="Tekstpodstawowy"/>
    <w:qFormat/>
    <w:rsid w:val="00D06944"/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D06944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D06944"/>
    <w:rPr>
      <w:sz w:val="22"/>
      <w:szCs w:val="22"/>
      <w:lang w:eastAsia="en-US"/>
    </w:rPr>
  </w:style>
  <w:style w:type="paragraph" w:customStyle="1" w:styleId="Bezodstpw1">
    <w:name w:val="Bez odstępów1"/>
    <w:qFormat/>
    <w:rsid w:val="00D06944"/>
    <w:pPr>
      <w:suppressAutoHyphens/>
    </w:pPr>
    <w:rPr>
      <w:kern w:val="2"/>
      <w:sz w:val="22"/>
      <w:szCs w:val="22"/>
      <w:lang w:eastAsia="ar-SA"/>
    </w:rPr>
  </w:style>
  <w:style w:type="paragraph" w:customStyle="1" w:styleId="Standard">
    <w:name w:val="Standard"/>
    <w:rsid w:val="005532FC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mw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walczyk\Desktop\PODR&#280;CZNE\Papier%20firmowy%20-%20od%2024%2001%20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E1DB-C02E-4BA5-A6DD-0B51806E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od 24 01 2023</Template>
  <TotalTime>2</TotalTime>
  <Pages>10</Pages>
  <Words>2990</Words>
  <Characters>17946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Kowalczyk-Siekiera</dc:creator>
  <cp:keywords/>
  <cp:lastModifiedBy>Aleksandra Kmiecik</cp:lastModifiedBy>
  <cp:revision>3</cp:revision>
  <cp:lastPrinted>2025-08-12T10:28:00Z</cp:lastPrinted>
  <dcterms:created xsi:type="dcterms:W3CDTF">2025-08-18T10:18:00Z</dcterms:created>
  <dcterms:modified xsi:type="dcterms:W3CDTF">2025-08-18T12:26:00Z</dcterms:modified>
</cp:coreProperties>
</file>