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9DED9" w14:textId="42854FBC" w:rsidR="00A974F8" w:rsidRDefault="00B575DC" w:rsidP="001B7562">
      <w:pPr>
        <w:spacing w:line="240" w:lineRule="auto"/>
        <w:jc w:val="center"/>
        <w:rPr>
          <w:b/>
        </w:rPr>
      </w:pPr>
      <w:r w:rsidRPr="00567672">
        <w:rPr>
          <w:b/>
        </w:rPr>
        <w:t>ZAPROSZENIE</w:t>
      </w:r>
      <w:r w:rsidR="00A974F8">
        <w:rPr>
          <w:b/>
        </w:rPr>
        <w:t xml:space="preserve"> DO SKŁADANIA OFERT</w:t>
      </w:r>
    </w:p>
    <w:p w14:paraId="3026E8D0" w14:textId="31259BF1" w:rsidR="00A974F8" w:rsidRPr="00A974F8" w:rsidRDefault="00A974F8" w:rsidP="001B7562">
      <w:pPr>
        <w:spacing w:after="0" w:line="240" w:lineRule="auto"/>
        <w:rPr>
          <w:b/>
        </w:rPr>
      </w:pPr>
      <w:r w:rsidRPr="00A974F8">
        <w:rPr>
          <w:b/>
        </w:rPr>
        <w:t>Zamawiający:</w:t>
      </w:r>
    </w:p>
    <w:p w14:paraId="0ADC4352" w14:textId="28564B52" w:rsidR="00A974F8" w:rsidRPr="00A974F8" w:rsidRDefault="00A974F8" w:rsidP="001B7562">
      <w:pPr>
        <w:spacing w:after="0" w:line="240" w:lineRule="auto"/>
      </w:pPr>
      <w:r w:rsidRPr="00A974F8">
        <w:t>Centralne Muzeum Włókiennictwa w Łodzi</w:t>
      </w:r>
    </w:p>
    <w:p w14:paraId="11946015" w14:textId="7FE29BEC" w:rsidR="00A974F8" w:rsidRPr="00A974F8" w:rsidRDefault="00A974F8" w:rsidP="001B7562">
      <w:pPr>
        <w:spacing w:after="0" w:line="240" w:lineRule="auto"/>
      </w:pPr>
      <w:r w:rsidRPr="00A974F8">
        <w:t>ul. Piotrkowska 282</w:t>
      </w:r>
    </w:p>
    <w:p w14:paraId="33849795" w14:textId="3B09FD3E" w:rsidR="00A974F8" w:rsidRPr="00A974F8" w:rsidRDefault="00A974F8" w:rsidP="001B7562">
      <w:pPr>
        <w:spacing w:after="0" w:line="240" w:lineRule="auto"/>
      </w:pPr>
      <w:r w:rsidRPr="00A974F8">
        <w:t>93-034 Łódź</w:t>
      </w:r>
    </w:p>
    <w:p w14:paraId="09451336" w14:textId="01D7C1C5" w:rsidR="00A974F8" w:rsidRDefault="00A974F8" w:rsidP="001B7562">
      <w:pPr>
        <w:spacing w:after="0" w:line="240" w:lineRule="auto"/>
      </w:pPr>
      <w:r w:rsidRPr="00A974F8">
        <w:t xml:space="preserve">Osoba prowadząca sprawę: Aleksandra Kmiecik </w:t>
      </w:r>
      <w:hyperlink r:id="rId8" w:history="1">
        <w:r w:rsidRPr="00A974F8">
          <w:rPr>
            <w:rStyle w:val="Hipercze"/>
          </w:rPr>
          <w:t>a.kmiecik@cmwl.pl</w:t>
        </w:r>
      </w:hyperlink>
      <w:r w:rsidRPr="00A974F8">
        <w:t xml:space="preserve"> </w:t>
      </w:r>
      <w:r w:rsidR="007B5035">
        <w:t>698 625 862</w:t>
      </w:r>
    </w:p>
    <w:p w14:paraId="1FE3ACFB" w14:textId="43B00DA8" w:rsidR="00A974F8" w:rsidRPr="00A974F8" w:rsidRDefault="00A974F8" w:rsidP="001B7562">
      <w:pPr>
        <w:spacing w:after="0" w:line="240" w:lineRule="auto"/>
      </w:pPr>
    </w:p>
    <w:p w14:paraId="6715A6E7" w14:textId="35EA2992" w:rsidR="001636B1" w:rsidRDefault="00B575DC" w:rsidP="001B7562">
      <w:pPr>
        <w:spacing w:line="240" w:lineRule="auto"/>
        <w:jc w:val="both"/>
        <w:rPr>
          <w:rFonts w:asciiTheme="minorHAnsi" w:hAnsiTheme="minorHAnsi" w:cstheme="minorHAnsi"/>
        </w:rPr>
      </w:pPr>
      <w:r>
        <w:t>Centralne Muzeum Włókiennictwa w Łodzi zaprasza do składania ofert na dostawę</w:t>
      </w:r>
      <w:r w:rsidR="00567672" w:rsidRPr="000A0E7D">
        <w:rPr>
          <w:rFonts w:asciiTheme="minorHAnsi" w:hAnsiTheme="minorHAnsi" w:cstheme="minorHAnsi"/>
          <w:lang w:bidi="ar-JO"/>
        </w:rPr>
        <w:t xml:space="preserve"> i przeniesienie </w:t>
      </w:r>
      <w:r w:rsidR="001636B1">
        <w:rPr>
          <w:rFonts w:asciiTheme="minorHAnsi" w:hAnsiTheme="minorHAnsi" w:cstheme="minorHAnsi"/>
          <w:lang w:bidi="ar-JO"/>
        </w:rPr>
        <w:br/>
      </w:r>
      <w:r w:rsidR="00567672" w:rsidRPr="000A0E7D">
        <w:rPr>
          <w:rFonts w:asciiTheme="minorHAnsi" w:hAnsiTheme="minorHAnsi" w:cstheme="minorHAnsi"/>
          <w:lang w:bidi="ar-JO"/>
        </w:rPr>
        <w:t xml:space="preserve">na Zamawiającego własności przedmiotu zamówienia – </w:t>
      </w:r>
      <w:r w:rsidR="00567672" w:rsidRPr="000A0E7D">
        <w:rPr>
          <w:rFonts w:asciiTheme="minorHAnsi" w:hAnsiTheme="minorHAnsi" w:cstheme="minorHAnsi"/>
        </w:rPr>
        <w:t>systemu oświetlenia do sali wystawienniczej na III kondygnacji budynku "D" - wschodniego skrzydła zabytkowego pofabrycznego kompleksu - siedziby Centralnego</w:t>
      </w:r>
      <w:r w:rsidR="001636B1">
        <w:rPr>
          <w:rFonts w:asciiTheme="minorHAnsi" w:hAnsiTheme="minorHAnsi" w:cstheme="minorHAnsi"/>
        </w:rPr>
        <w:t xml:space="preserve"> Muzeum Włókienniczego w Łodzi.</w:t>
      </w:r>
    </w:p>
    <w:p w14:paraId="00431C35" w14:textId="73498474" w:rsidR="00B575DC" w:rsidRDefault="00567672" w:rsidP="001B7562">
      <w:pPr>
        <w:spacing w:line="240" w:lineRule="auto"/>
        <w:jc w:val="both"/>
        <w:rPr>
          <w:rFonts w:asciiTheme="minorHAnsi" w:hAnsiTheme="minorHAnsi" w:cstheme="minorHAnsi"/>
          <w:b/>
          <w:i/>
        </w:rPr>
      </w:pPr>
      <w:r w:rsidRPr="000A0E7D">
        <w:rPr>
          <w:rFonts w:asciiTheme="minorHAnsi" w:hAnsiTheme="minorHAnsi" w:cstheme="minorHAnsi"/>
        </w:rPr>
        <w:t xml:space="preserve">Przedmiot umowy realizowany jest ze środków pozostających w dyspozycji Ministra Kultury </w:t>
      </w:r>
      <w:r w:rsidR="001636B1">
        <w:rPr>
          <w:rFonts w:asciiTheme="minorHAnsi" w:hAnsiTheme="minorHAnsi" w:cstheme="minorHAnsi"/>
        </w:rPr>
        <w:br/>
      </w:r>
      <w:r w:rsidRPr="000A0E7D">
        <w:rPr>
          <w:rFonts w:asciiTheme="minorHAnsi" w:hAnsiTheme="minorHAnsi" w:cstheme="minorHAnsi"/>
        </w:rPr>
        <w:t xml:space="preserve">i Dziedzictwa Narodowego w ramach programu </w:t>
      </w:r>
      <w:r w:rsidRPr="000A0E7D">
        <w:rPr>
          <w:rFonts w:asciiTheme="minorHAnsi" w:hAnsiTheme="minorHAnsi" w:cstheme="minorHAnsi"/>
          <w:b/>
          <w:i/>
        </w:rPr>
        <w:t>Infrastruktura kultury 2025</w:t>
      </w:r>
      <w:r w:rsidRPr="000A0E7D">
        <w:rPr>
          <w:rFonts w:asciiTheme="minorHAnsi" w:hAnsiTheme="minorHAnsi" w:cstheme="minorHAnsi"/>
        </w:rPr>
        <w:t xml:space="preserve">, zadanie pt. </w:t>
      </w:r>
      <w:r w:rsidRPr="000A0E7D">
        <w:rPr>
          <w:rFonts w:asciiTheme="minorHAnsi" w:hAnsiTheme="minorHAnsi" w:cstheme="minorHAnsi"/>
          <w:b/>
          <w:i/>
        </w:rPr>
        <w:t xml:space="preserve">Projekt </w:t>
      </w:r>
      <w:r w:rsidR="001636B1">
        <w:rPr>
          <w:rFonts w:asciiTheme="minorHAnsi" w:hAnsiTheme="minorHAnsi" w:cstheme="minorHAnsi"/>
          <w:b/>
          <w:i/>
        </w:rPr>
        <w:br/>
      </w:r>
      <w:r w:rsidRPr="000A0E7D">
        <w:rPr>
          <w:rFonts w:asciiTheme="minorHAnsi" w:hAnsiTheme="minorHAnsi" w:cstheme="minorHAnsi"/>
          <w:b/>
          <w:i/>
        </w:rPr>
        <w:t>i zakup oświetlania na potrzeby wystawiennicze.</w:t>
      </w:r>
    </w:p>
    <w:p w14:paraId="05491725" w14:textId="1E82B429" w:rsidR="001636B1" w:rsidRDefault="001636B1" w:rsidP="001B7562">
      <w:pPr>
        <w:spacing w:line="240" w:lineRule="auto"/>
        <w:jc w:val="both"/>
        <w:rPr>
          <w:rStyle w:val="Hipercze"/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 xml:space="preserve">Termin i miejsce składania ofert: </w:t>
      </w:r>
      <w:r w:rsidRPr="001636B1">
        <w:rPr>
          <w:rFonts w:asciiTheme="minorHAnsi" w:hAnsiTheme="minorHAnsi" w:cstheme="minorHAnsi"/>
          <w:b/>
        </w:rPr>
        <w:t xml:space="preserve">do </w:t>
      </w:r>
      <w:ins w:id="0" w:author="Aleksandra Kmiecik" w:date="2025-08-18T12:18:00Z">
        <w:r w:rsidR="00360F2E">
          <w:rPr>
            <w:rFonts w:asciiTheme="minorHAnsi" w:hAnsiTheme="minorHAnsi" w:cstheme="minorHAnsi"/>
            <w:b/>
          </w:rPr>
          <w:t>20</w:t>
        </w:r>
      </w:ins>
      <w:del w:id="1" w:author="Aleksandra Kmiecik" w:date="2025-08-18T12:18:00Z">
        <w:r w:rsidRPr="001636B1" w:rsidDel="00360F2E">
          <w:rPr>
            <w:rFonts w:asciiTheme="minorHAnsi" w:hAnsiTheme="minorHAnsi" w:cstheme="minorHAnsi"/>
            <w:b/>
          </w:rPr>
          <w:delText>19</w:delText>
        </w:r>
      </w:del>
      <w:r w:rsidRPr="001636B1">
        <w:rPr>
          <w:rFonts w:asciiTheme="minorHAnsi" w:hAnsiTheme="minorHAnsi" w:cstheme="minorHAnsi"/>
          <w:b/>
        </w:rPr>
        <w:t xml:space="preserve"> sierpnia 2025 r. do godziny 1</w:t>
      </w:r>
      <w:ins w:id="2" w:author="Aleksandra Kmiecik" w:date="2025-08-18T12:18:00Z">
        <w:r w:rsidR="00360F2E">
          <w:rPr>
            <w:rFonts w:asciiTheme="minorHAnsi" w:hAnsiTheme="minorHAnsi" w:cstheme="minorHAnsi"/>
            <w:b/>
          </w:rPr>
          <w:t>0</w:t>
        </w:r>
      </w:ins>
      <w:bookmarkStart w:id="3" w:name="_GoBack"/>
      <w:bookmarkEnd w:id="3"/>
      <w:del w:id="4" w:author="Aleksandra Kmiecik" w:date="2025-08-18T12:18:00Z">
        <w:r w:rsidRPr="001636B1" w:rsidDel="00360F2E">
          <w:rPr>
            <w:rFonts w:asciiTheme="minorHAnsi" w:hAnsiTheme="minorHAnsi" w:cstheme="minorHAnsi"/>
            <w:b/>
          </w:rPr>
          <w:delText>2</w:delText>
        </w:r>
      </w:del>
      <w:r w:rsidRPr="001636B1">
        <w:rPr>
          <w:rFonts w:asciiTheme="minorHAnsi" w:hAnsiTheme="minorHAnsi" w:cstheme="minorHAnsi"/>
          <w:b/>
        </w:rPr>
        <w:t>.00</w:t>
      </w:r>
      <w:r w:rsidRPr="001636B1">
        <w:rPr>
          <w:rFonts w:asciiTheme="minorHAnsi" w:hAnsiTheme="minorHAnsi" w:cstheme="minorHAnsi"/>
        </w:rPr>
        <w:t xml:space="preserve"> na adres </w:t>
      </w:r>
      <w:hyperlink r:id="rId9" w:history="1">
        <w:r w:rsidRPr="001636B1">
          <w:rPr>
            <w:rStyle w:val="Hipercze"/>
            <w:rFonts w:asciiTheme="minorHAnsi" w:hAnsiTheme="minorHAnsi" w:cstheme="minorHAnsi"/>
          </w:rPr>
          <w:t>a.kmiecik@cmwl.pl</w:t>
        </w:r>
      </w:hyperlink>
    </w:p>
    <w:p w14:paraId="0B9B44AE" w14:textId="365E2559" w:rsidR="00D0701E" w:rsidRDefault="00D0701E" w:rsidP="001B756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>Oferty złożone po tym terminie nie będą brane pod uwagę.</w:t>
      </w:r>
    </w:p>
    <w:p w14:paraId="54CB9B7A" w14:textId="77777777" w:rsid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</w:p>
    <w:p w14:paraId="64273659" w14:textId="0FCECD00" w:rsidR="00D0701E" w:rsidRP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  <w:r w:rsidRPr="00D0701E">
        <w:rPr>
          <w:rFonts w:cs="Calibri"/>
          <w:bCs/>
          <w:iCs/>
        </w:rPr>
        <w:t xml:space="preserve">Ofertę mogą Państwo złożyć </w:t>
      </w:r>
      <w:r w:rsidRPr="00D0701E">
        <w:rPr>
          <w:rFonts w:cs="Calibri"/>
          <w:b/>
          <w:bCs/>
          <w:iCs/>
          <w:u w:val="single"/>
        </w:rPr>
        <w:t xml:space="preserve">z wykorzystaniem elektronicznych środków komunikacji </w:t>
      </w:r>
      <w:r>
        <w:rPr>
          <w:rFonts w:cs="Calibri"/>
          <w:b/>
          <w:bCs/>
          <w:iCs/>
          <w:u w:val="single"/>
        </w:rPr>
        <w:t>w postaci:</w:t>
      </w:r>
    </w:p>
    <w:p w14:paraId="7E44777F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podpisanych skanów</w:t>
      </w:r>
    </w:p>
    <w:p w14:paraId="23A94D9B" w14:textId="77777777" w:rsidR="00D0701E" w:rsidRDefault="00D0701E" w:rsidP="001B7562">
      <w:pPr>
        <w:pStyle w:val="Akapitzlist"/>
        <w:spacing w:after="0" w:line="240" w:lineRule="auto"/>
        <w:ind w:left="2138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albo</w:t>
      </w:r>
    </w:p>
    <w:p w14:paraId="31130090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plików podpisanych kwalifikowanym podpisem elektronicznym</w:t>
      </w:r>
    </w:p>
    <w:p w14:paraId="41095234" w14:textId="77777777" w:rsidR="00D0701E" w:rsidRDefault="00D0701E" w:rsidP="001B7562">
      <w:pPr>
        <w:pStyle w:val="Akapitzlist"/>
        <w:spacing w:after="0" w:line="240" w:lineRule="auto"/>
        <w:ind w:left="2138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albo</w:t>
      </w:r>
    </w:p>
    <w:p w14:paraId="1DA37015" w14:textId="77777777" w:rsidR="00D0701E" w:rsidRDefault="00D0701E" w:rsidP="001B7562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podpisem zaufanym</w:t>
      </w:r>
    </w:p>
    <w:p w14:paraId="5C5F20E7" w14:textId="77777777" w:rsidR="00D0701E" w:rsidRPr="00C27B18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</w:p>
    <w:p w14:paraId="487E1702" w14:textId="32714156" w:rsidR="00D0701E" w:rsidRPr="00D0701E" w:rsidRDefault="00D0701E" w:rsidP="001B7562">
      <w:pPr>
        <w:spacing w:after="0" w:line="240" w:lineRule="auto"/>
        <w:jc w:val="both"/>
        <w:rPr>
          <w:rFonts w:cs="Calibri"/>
          <w:bCs/>
          <w:iCs/>
        </w:rPr>
      </w:pPr>
      <w:r>
        <w:rPr>
          <w:rFonts w:cs="Calibri"/>
          <w:bCs/>
          <w:iCs/>
        </w:rPr>
        <w:t>W</w:t>
      </w:r>
      <w:r w:rsidRPr="00D0701E">
        <w:rPr>
          <w:rFonts w:cs="Calibri"/>
          <w:bCs/>
          <w:iCs/>
        </w:rPr>
        <w:t xml:space="preserve">ykonawca może przed upływem terminu do składania ofert zmienić lub wycofać ofertę. </w:t>
      </w:r>
      <w:r>
        <w:rPr>
          <w:rFonts w:cs="Calibri"/>
          <w:bCs/>
          <w:iCs/>
        </w:rPr>
        <w:br/>
      </w:r>
      <w:r w:rsidRPr="00D0701E">
        <w:rPr>
          <w:rFonts w:cs="Calibri"/>
          <w:bCs/>
          <w:iCs/>
        </w:rPr>
        <w:t xml:space="preserve">O wprowadzeniu zmian lub zamiarze wycofania oferty przed ostatecznym terminem składania ofert należy zawiadomić Zamawiającego drogą mailową na adres </w:t>
      </w:r>
      <w:hyperlink r:id="rId10" w:history="1">
        <w:r w:rsidRPr="0020156E">
          <w:rPr>
            <w:rStyle w:val="Hipercze"/>
            <w:rFonts w:cs="Calibri"/>
            <w:bCs/>
            <w:iCs/>
          </w:rPr>
          <w:t>a.kmiecik@cmwl.pl</w:t>
        </w:r>
      </w:hyperlink>
      <w:r w:rsidRPr="00D0701E">
        <w:rPr>
          <w:rFonts w:cs="Calibri"/>
          <w:bCs/>
          <w:iCs/>
        </w:rPr>
        <w:t>, przesyłając zmienioną ofertę na takich samych zasadach jak ofertę pierwotną lub informację o wycofaniu złożonej oferty (skan podpisanej informacji)</w:t>
      </w:r>
    </w:p>
    <w:p w14:paraId="23DB698E" w14:textId="77D9CCAC" w:rsidR="001636B1" w:rsidRPr="001636B1" w:rsidRDefault="001636B1" w:rsidP="001B7562">
      <w:pPr>
        <w:spacing w:line="240" w:lineRule="auto"/>
        <w:jc w:val="both"/>
        <w:rPr>
          <w:rFonts w:asciiTheme="minorHAnsi" w:hAnsiTheme="minorHAnsi" w:cstheme="minorHAnsi"/>
        </w:rPr>
      </w:pPr>
    </w:p>
    <w:p w14:paraId="666B3BBE" w14:textId="5B4BC81E" w:rsidR="001636B1" w:rsidRPr="001636B1" w:rsidRDefault="001636B1" w:rsidP="001B7562">
      <w:pPr>
        <w:spacing w:line="240" w:lineRule="auto"/>
        <w:jc w:val="both"/>
        <w:rPr>
          <w:rFonts w:asciiTheme="minorHAnsi" w:hAnsiTheme="minorHAnsi" w:cstheme="minorHAnsi"/>
        </w:rPr>
      </w:pPr>
      <w:r w:rsidRPr="001636B1">
        <w:rPr>
          <w:rFonts w:asciiTheme="minorHAnsi" w:hAnsiTheme="minorHAnsi" w:cstheme="minorHAnsi"/>
        </w:rPr>
        <w:t xml:space="preserve">Proszę składać ofertę na </w:t>
      </w:r>
      <w:r w:rsidRPr="00D0701E">
        <w:rPr>
          <w:rFonts w:asciiTheme="minorHAnsi" w:hAnsiTheme="minorHAnsi" w:cstheme="minorHAnsi"/>
          <w:b/>
          <w:u w:val="single"/>
        </w:rPr>
        <w:t>formularzu przygotowanym przez Zamawiającego</w:t>
      </w:r>
      <w:r w:rsidRPr="001636B1">
        <w:rPr>
          <w:rFonts w:asciiTheme="minorHAnsi" w:hAnsiTheme="minorHAnsi" w:cstheme="minorHAnsi"/>
        </w:rPr>
        <w:t xml:space="preserve"> – plik do pobrania</w:t>
      </w:r>
    </w:p>
    <w:p w14:paraId="41A53FA5" w14:textId="659FDB50" w:rsidR="001636B1" w:rsidRDefault="00917FD6" w:rsidP="001B7562">
      <w:pP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>WAŻNE</w:t>
      </w:r>
      <w:r w:rsidRPr="00917FD6">
        <w:rPr>
          <w:rFonts w:asciiTheme="minorHAnsi" w:hAnsiTheme="minorHAnsi" w:cstheme="minorHAnsi"/>
          <w:b/>
          <w:u w:val="single"/>
        </w:rPr>
        <w:t>:</w:t>
      </w:r>
      <w:r>
        <w:rPr>
          <w:rFonts w:asciiTheme="minorHAnsi" w:hAnsiTheme="minorHAnsi" w:cstheme="minorHAnsi"/>
        </w:rPr>
        <w:t xml:space="preserve"> </w:t>
      </w:r>
      <w:r w:rsidR="001636B1" w:rsidRPr="001636B1">
        <w:rPr>
          <w:rFonts w:asciiTheme="minorHAnsi" w:hAnsiTheme="minorHAnsi" w:cstheme="minorHAnsi"/>
        </w:rPr>
        <w:t xml:space="preserve">Jeżeli w terminie przewidzianym na składanie ofert nie wpłyną żadne uwagi co do treści proponowanej umowy (plik do pobrania), wówczas Wykonawca zobowiązuje się podpisać umowę </w:t>
      </w:r>
      <w:r>
        <w:rPr>
          <w:rFonts w:asciiTheme="minorHAnsi" w:hAnsiTheme="minorHAnsi" w:cstheme="minorHAnsi"/>
        </w:rPr>
        <w:br/>
      </w:r>
      <w:r w:rsidR="001636B1" w:rsidRPr="001636B1">
        <w:rPr>
          <w:rFonts w:asciiTheme="minorHAnsi" w:hAnsiTheme="minorHAnsi" w:cstheme="minorHAnsi"/>
        </w:rPr>
        <w:t>w proponowanym</w:t>
      </w:r>
      <w:r w:rsidR="00D01459">
        <w:rPr>
          <w:rFonts w:asciiTheme="minorHAnsi" w:hAnsiTheme="minorHAnsi" w:cstheme="minorHAnsi"/>
        </w:rPr>
        <w:t xml:space="preserve"> przez Zamawiającego kształcie.</w:t>
      </w:r>
      <w:r w:rsidR="001B7562">
        <w:rPr>
          <w:rFonts w:asciiTheme="minorHAnsi" w:hAnsiTheme="minorHAnsi" w:cstheme="minorHAnsi"/>
        </w:rPr>
        <w:t xml:space="preserve"> Nie dotyczy to oczywistych omyłek.</w:t>
      </w:r>
    </w:p>
    <w:p w14:paraId="40AD6AC6" w14:textId="2AACD690" w:rsidR="001B7562" w:rsidRPr="001636B1" w:rsidRDefault="001B7562" w:rsidP="001B7562">
      <w:pPr>
        <w:spacing w:line="240" w:lineRule="auto"/>
        <w:jc w:val="both"/>
        <w:rPr>
          <w:rFonts w:asciiTheme="minorHAnsi" w:hAnsiTheme="minorHAnsi" w:cstheme="minorHAnsi"/>
        </w:rPr>
      </w:pPr>
      <w:r w:rsidRPr="00C27B18">
        <w:rPr>
          <w:rFonts w:cs="Calibri"/>
        </w:rPr>
        <w:t xml:space="preserve">Zamawiający zastrzega, że może unieważnić </w:t>
      </w:r>
      <w:r>
        <w:rPr>
          <w:rFonts w:cs="Calibri"/>
        </w:rPr>
        <w:t xml:space="preserve">zapytanie </w:t>
      </w:r>
      <w:r w:rsidRPr="00C27B18">
        <w:rPr>
          <w:rFonts w:cs="Calibri"/>
        </w:rPr>
        <w:t>w każdej chwili, bez podania przyczyny.</w:t>
      </w:r>
    </w:p>
    <w:p w14:paraId="36DD78C8" w14:textId="4D316361" w:rsidR="001636B1" w:rsidRDefault="001636B1" w:rsidP="001B7562">
      <w:pPr>
        <w:spacing w:line="240" w:lineRule="auto"/>
        <w:jc w:val="both"/>
      </w:pPr>
    </w:p>
    <w:p w14:paraId="7ABE5EA6" w14:textId="1B3358A3" w:rsidR="007B5035" w:rsidRDefault="007B5035" w:rsidP="001B7562">
      <w:pPr>
        <w:spacing w:line="240" w:lineRule="auto"/>
        <w:jc w:val="both"/>
      </w:pPr>
      <w:r>
        <w:t>Aneta Dalbiak</w:t>
      </w:r>
    </w:p>
    <w:p w14:paraId="1BDC2581" w14:textId="7BFCE27F" w:rsidR="007B5035" w:rsidRPr="00B575DC" w:rsidRDefault="007B5035" w:rsidP="001B7562">
      <w:pPr>
        <w:spacing w:line="240" w:lineRule="auto"/>
        <w:jc w:val="both"/>
      </w:pPr>
      <w:r>
        <w:lastRenderedPageBreak/>
        <w:t>Dyrektorka CMWŁ</w:t>
      </w:r>
    </w:p>
    <w:sectPr w:rsidR="007B5035" w:rsidRPr="00B575DC" w:rsidSect="00FD3D39">
      <w:headerReference w:type="default" r:id="rId11"/>
      <w:footerReference w:type="default" r:id="rId12"/>
      <w:pgSz w:w="11906" w:h="16838"/>
      <w:pgMar w:top="2519" w:right="1417" w:bottom="1843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0AE66" w14:textId="77777777" w:rsidR="00C5079B" w:rsidRDefault="00C5079B" w:rsidP="002E55C4">
      <w:pPr>
        <w:spacing w:after="0" w:line="240" w:lineRule="auto"/>
      </w:pPr>
      <w:r>
        <w:separator/>
      </w:r>
    </w:p>
  </w:endnote>
  <w:endnote w:type="continuationSeparator" w:id="0">
    <w:p w14:paraId="34646366" w14:textId="77777777" w:rsidR="00C5079B" w:rsidRDefault="00C5079B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CC13" w14:textId="77777777" w:rsidR="003E02C4" w:rsidRDefault="00145BB3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 wp14:anchorId="62AB7463" wp14:editId="669CEC6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0"/>
          <wp:wrapSquare wrapText="bothSides"/>
          <wp:docPr id="2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41EB6" w14:textId="77777777" w:rsidR="00C5079B" w:rsidRDefault="00C5079B" w:rsidP="002E55C4">
      <w:pPr>
        <w:spacing w:after="0" w:line="240" w:lineRule="auto"/>
      </w:pPr>
      <w:r>
        <w:separator/>
      </w:r>
    </w:p>
  </w:footnote>
  <w:footnote w:type="continuationSeparator" w:id="0">
    <w:p w14:paraId="3BAB8E71" w14:textId="77777777" w:rsidR="00C5079B" w:rsidRDefault="00C5079B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27FC" w14:textId="77777777" w:rsidR="003E02C4" w:rsidRDefault="00145BB3">
    <w:pPr>
      <w:pStyle w:val="Nagwek"/>
    </w:pPr>
    <w:r w:rsidRPr="00222E92">
      <w:rPr>
        <w:noProof/>
        <w:lang w:eastAsia="pl-PL"/>
      </w:rPr>
      <w:drawing>
        <wp:inline distT="0" distB="0" distL="0" distR="0" wp14:anchorId="0B221700" wp14:editId="35D90BEE">
          <wp:extent cx="5768340" cy="90678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5E8A23C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ajorHAnsi" w:hAnsiTheme="majorHAnsi" w:cs="United Sans Rg Lt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E318B52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Theme="minorHAnsi" w:eastAsia="Calibr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8314FC9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United Sans Rg Lt" w:hint="default"/>
      </w:rPr>
    </w:lvl>
  </w:abstractNum>
  <w:abstractNum w:abstractNumId="5" w15:restartNumberingAfterBreak="0">
    <w:nsid w:val="0000000B"/>
    <w:multiLevelType w:val="singleLevel"/>
    <w:tmpl w:val="CCBE0F0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United Sans Rg Lt" w:hint="default"/>
      </w:rPr>
    </w:lvl>
  </w:abstractNum>
  <w:abstractNum w:abstractNumId="6" w15:restartNumberingAfterBreak="0">
    <w:nsid w:val="04DF14B1"/>
    <w:multiLevelType w:val="hybridMultilevel"/>
    <w:tmpl w:val="09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398"/>
    <w:multiLevelType w:val="hybridMultilevel"/>
    <w:tmpl w:val="9D4ABBEC"/>
    <w:styleLink w:val="ImportedStyle17"/>
    <w:lvl w:ilvl="0" w:tplc="C9AA09D4">
      <w:start w:val="1"/>
      <w:numFmt w:val="decimal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97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E6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28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61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2B8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052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A11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6A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E03507"/>
    <w:multiLevelType w:val="hybridMultilevel"/>
    <w:tmpl w:val="3330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0323"/>
    <w:multiLevelType w:val="hybridMultilevel"/>
    <w:tmpl w:val="CD0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36C"/>
    <w:multiLevelType w:val="hybridMultilevel"/>
    <w:tmpl w:val="E49E43C4"/>
    <w:styleLink w:val="ImportedStyle8"/>
    <w:lvl w:ilvl="0" w:tplc="3E628840">
      <w:start w:val="1"/>
      <w:numFmt w:val="lowerLetter"/>
      <w:lvlText w:val="%1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6DFAC">
      <w:start w:val="1"/>
      <w:numFmt w:val="lowerLetter"/>
      <w:lvlText w:val="%2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04DB2">
      <w:start w:val="1"/>
      <w:numFmt w:val="lowerLetter"/>
      <w:lvlText w:val="%3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726E">
      <w:start w:val="1"/>
      <w:numFmt w:val="lowerLetter"/>
      <w:lvlText w:val="%4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4C0D8">
      <w:start w:val="1"/>
      <w:numFmt w:val="lowerLetter"/>
      <w:lvlText w:val="%5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83FF2">
      <w:start w:val="1"/>
      <w:numFmt w:val="lowerLetter"/>
      <w:lvlText w:val="%6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66E86">
      <w:start w:val="1"/>
      <w:numFmt w:val="lowerLetter"/>
      <w:lvlText w:val="%7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DA6E">
      <w:start w:val="1"/>
      <w:numFmt w:val="lowerLetter"/>
      <w:lvlText w:val="%8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E78FC">
      <w:start w:val="1"/>
      <w:numFmt w:val="lowerLetter"/>
      <w:lvlText w:val="%9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493327"/>
    <w:multiLevelType w:val="hybridMultilevel"/>
    <w:tmpl w:val="1D222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22C1"/>
    <w:multiLevelType w:val="hybridMultilevel"/>
    <w:tmpl w:val="E48EDBDE"/>
    <w:styleLink w:val="ImportedStyle9"/>
    <w:lvl w:ilvl="0" w:tplc="6D0277F8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F668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4D538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E3C5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27F0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4C5A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22094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CC67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457C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DF63C9"/>
    <w:multiLevelType w:val="hybridMultilevel"/>
    <w:tmpl w:val="ED989088"/>
    <w:lvl w:ilvl="0" w:tplc="3D30E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331B8"/>
    <w:multiLevelType w:val="hybridMultilevel"/>
    <w:tmpl w:val="4B7E7E58"/>
    <w:styleLink w:val="ImportedStyle14"/>
    <w:lvl w:ilvl="0" w:tplc="738400B0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5700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87E86">
      <w:start w:val="1"/>
      <w:numFmt w:val="lowerRoman"/>
      <w:lvlText w:val="%3."/>
      <w:lvlJc w:val="left"/>
      <w:pPr>
        <w:ind w:left="200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E1EF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03278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352">
      <w:start w:val="1"/>
      <w:numFmt w:val="lowerRoman"/>
      <w:lvlText w:val="%6."/>
      <w:lvlJc w:val="left"/>
      <w:pPr>
        <w:ind w:left="41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2FDE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C618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B65A2E">
      <w:start w:val="1"/>
      <w:numFmt w:val="lowerRoman"/>
      <w:lvlText w:val="%9."/>
      <w:lvlJc w:val="left"/>
      <w:pPr>
        <w:ind w:left="632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7F4A0E"/>
    <w:multiLevelType w:val="hybridMultilevel"/>
    <w:tmpl w:val="91E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2361"/>
    <w:multiLevelType w:val="hybridMultilevel"/>
    <w:tmpl w:val="F0CA0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828E2"/>
    <w:multiLevelType w:val="hybridMultilevel"/>
    <w:tmpl w:val="4148B424"/>
    <w:styleLink w:val="ImportedStyle20"/>
    <w:lvl w:ilvl="0" w:tplc="4060F25C">
      <w:start w:val="1"/>
      <w:numFmt w:val="decimal"/>
      <w:lvlText w:val="%1."/>
      <w:lvlJc w:val="left"/>
      <w:pPr>
        <w:tabs>
          <w:tab w:val="left" w:pos="284"/>
        </w:tabs>
        <w:ind w:left="53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446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5F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51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81BF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8973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82C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67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A602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617E0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CD37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83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E95793"/>
    <w:multiLevelType w:val="hybridMultilevel"/>
    <w:tmpl w:val="F858E3DE"/>
    <w:styleLink w:val="ImportedStyle16"/>
    <w:lvl w:ilvl="0" w:tplc="6436D6F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032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EC010">
      <w:start w:val="1"/>
      <w:numFmt w:val="lowerRoman"/>
      <w:lvlText w:val="%3."/>
      <w:lvlJc w:val="left"/>
      <w:pPr>
        <w:ind w:left="26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126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AA92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B08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6469C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07622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EF664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BF7ADB"/>
    <w:multiLevelType w:val="hybridMultilevel"/>
    <w:tmpl w:val="F1FE2996"/>
    <w:styleLink w:val="ImportedStyle18"/>
    <w:lvl w:ilvl="0" w:tplc="E0223AB0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2D436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C84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E438A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255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B4F6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2D82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95EA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B76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B40BC"/>
    <w:multiLevelType w:val="hybridMultilevel"/>
    <w:tmpl w:val="7FE02E34"/>
    <w:styleLink w:val="ImportedStyle6"/>
    <w:lvl w:ilvl="0" w:tplc="CCA8F9A4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3F54">
      <w:start w:val="1"/>
      <w:numFmt w:val="decimal"/>
      <w:lvlText w:val="%2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8004">
      <w:start w:val="1"/>
      <w:numFmt w:val="decimal"/>
      <w:lvlText w:val="%3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64F0">
      <w:start w:val="1"/>
      <w:numFmt w:val="decimal"/>
      <w:lvlText w:val="%4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BB86">
      <w:start w:val="1"/>
      <w:numFmt w:val="decimal"/>
      <w:lvlText w:val="%5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82EC">
      <w:start w:val="1"/>
      <w:numFmt w:val="decimal"/>
      <w:lvlText w:val="%6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AEE56">
      <w:start w:val="1"/>
      <w:numFmt w:val="decimal"/>
      <w:lvlText w:val="%7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260E">
      <w:start w:val="1"/>
      <w:numFmt w:val="decimal"/>
      <w:lvlText w:val="%8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B98E">
      <w:start w:val="1"/>
      <w:numFmt w:val="decimal"/>
      <w:lvlText w:val="%9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931858"/>
    <w:multiLevelType w:val="hybridMultilevel"/>
    <w:tmpl w:val="42CE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242"/>
    <w:multiLevelType w:val="hybridMultilevel"/>
    <w:tmpl w:val="963AC59E"/>
    <w:styleLink w:val="ImportedStyle1"/>
    <w:lvl w:ilvl="0" w:tplc="C7BAB0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E98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273E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59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66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A283C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642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611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A5350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CA4FE7"/>
    <w:multiLevelType w:val="hybridMultilevel"/>
    <w:tmpl w:val="7BD6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B4FA5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35A79"/>
    <w:multiLevelType w:val="hybridMultilevel"/>
    <w:tmpl w:val="289C2F04"/>
    <w:lvl w:ilvl="0" w:tplc="D670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D0B4C"/>
    <w:multiLevelType w:val="hybridMultilevel"/>
    <w:tmpl w:val="3E10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10448"/>
    <w:multiLevelType w:val="hybridMultilevel"/>
    <w:tmpl w:val="DB943CA4"/>
    <w:styleLink w:val="ImportedStyle7"/>
    <w:lvl w:ilvl="0" w:tplc="DD522CCE">
      <w:start w:val="1"/>
      <w:numFmt w:val="decimal"/>
      <w:lvlText w:val="%1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BE56E4">
      <w:start w:val="1"/>
      <w:numFmt w:val="decimal"/>
      <w:lvlText w:val="%2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5C1592">
      <w:start w:val="1"/>
      <w:numFmt w:val="decimal"/>
      <w:lvlText w:val="%3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D9E4">
      <w:start w:val="1"/>
      <w:numFmt w:val="decimal"/>
      <w:lvlText w:val="%4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A25E0">
      <w:start w:val="1"/>
      <w:numFmt w:val="decimal"/>
      <w:lvlText w:val="%5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64310">
      <w:start w:val="1"/>
      <w:numFmt w:val="decimal"/>
      <w:lvlText w:val="%6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AFD4C">
      <w:start w:val="1"/>
      <w:numFmt w:val="decimal"/>
      <w:lvlText w:val="%7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C804E">
      <w:start w:val="1"/>
      <w:numFmt w:val="decimal"/>
      <w:lvlText w:val="%8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0AD5A2">
      <w:start w:val="1"/>
      <w:numFmt w:val="decimal"/>
      <w:lvlText w:val="%9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3E37B3"/>
    <w:multiLevelType w:val="hybridMultilevel"/>
    <w:tmpl w:val="EE08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A067C"/>
    <w:multiLevelType w:val="hybridMultilevel"/>
    <w:tmpl w:val="EE84C88C"/>
    <w:styleLink w:val="ImportedStyle5"/>
    <w:lvl w:ilvl="0" w:tplc="351E27EA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28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2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2A8DA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0F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9B66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66F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E654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80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7C7E7B"/>
    <w:multiLevelType w:val="hybridMultilevel"/>
    <w:tmpl w:val="2CE00872"/>
    <w:styleLink w:val="ImportedStyle19"/>
    <w:lvl w:ilvl="0" w:tplc="670A89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16C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274C6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25CA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67C4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EB866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6B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4383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08830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69619AD"/>
    <w:multiLevelType w:val="hybridMultilevel"/>
    <w:tmpl w:val="8E02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E31FC"/>
    <w:multiLevelType w:val="hybridMultilevel"/>
    <w:tmpl w:val="BDFACB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CB08A612">
      <w:start w:val="4"/>
      <w:numFmt w:val="lowerLetter"/>
      <w:lvlText w:val="%3."/>
      <w:lvlJc w:val="left"/>
      <w:pPr>
        <w:ind w:left="347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4E0D1160"/>
    <w:multiLevelType w:val="hybridMultilevel"/>
    <w:tmpl w:val="99107A4A"/>
    <w:lvl w:ilvl="0" w:tplc="0000001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F45696"/>
    <w:multiLevelType w:val="hybridMultilevel"/>
    <w:tmpl w:val="E71A8546"/>
    <w:lvl w:ilvl="0" w:tplc="D6702E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52246647"/>
    <w:multiLevelType w:val="hybridMultilevel"/>
    <w:tmpl w:val="15F8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D2F6B"/>
    <w:multiLevelType w:val="hybridMultilevel"/>
    <w:tmpl w:val="54B2C6C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48B1375"/>
    <w:multiLevelType w:val="hybridMultilevel"/>
    <w:tmpl w:val="61323DA2"/>
    <w:styleLink w:val="ImportedStyle10"/>
    <w:lvl w:ilvl="0" w:tplc="E370CC2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3E3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46F74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C6802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22756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403C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04F8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AB8E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9A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BAD4779"/>
    <w:multiLevelType w:val="hybridMultilevel"/>
    <w:tmpl w:val="62EE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0757AB"/>
    <w:multiLevelType w:val="hybridMultilevel"/>
    <w:tmpl w:val="28E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712157"/>
    <w:multiLevelType w:val="hybridMultilevel"/>
    <w:tmpl w:val="DC14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12D6B"/>
    <w:multiLevelType w:val="hybridMultilevel"/>
    <w:tmpl w:val="7A9E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6E1"/>
    <w:multiLevelType w:val="hybridMultilevel"/>
    <w:tmpl w:val="0F86CB06"/>
    <w:styleLink w:val="ImportedStyle21"/>
    <w:lvl w:ilvl="0" w:tplc="2AEE6FF8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8060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20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A3A2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7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7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5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209A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42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291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9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2805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6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627A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3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80F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71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65813BA"/>
    <w:multiLevelType w:val="multilevel"/>
    <w:tmpl w:val="A4BC5D5E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 Light" w:hAnsi="Calibri Light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Arial" w:eastAsia="Arial" w:hAnsi="Arial" w:cs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43" w15:restartNumberingAfterBreak="0">
    <w:nsid w:val="6A910C4A"/>
    <w:multiLevelType w:val="hybridMultilevel"/>
    <w:tmpl w:val="4A2E15FA"/>
    <w:styleLink w:val="ImportedStyle11"/>
    <w:lvl w:ilvl="0" w:tplc="85442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5EC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6B1E8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C04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4794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AE5A4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3FF8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E56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C42D8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6FB1377A"/>
    <w:multiLevelType w:val="hybridMultilevel"/>
    <w:tmpl w:val="208020A4"/>
    <w:lvl w:ilvl="0" w:tplc="4D66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422389"/>
    <w:multiLevelType w:val="hybridMultilevel"/>
    <w:tmpl w:val="C984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6716B9"/>
    <w:multiLevelType w:val="hybridMultilevel"/>
    <w:tmpl w:val="FD4E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5B5715"/>
    <w:multiLevelType w:val="hybridMultilevel"/>
    <w:tmpl w:val="FDD8FE28"/>
    <w:styleLink w:val="ImportedStyle15"/>
    <w:lvl w:ilvl="0" w:tplc="DDA0E124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01A90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CCED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5F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C66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EBBC0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32E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58C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5530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83D0474"/>
    <w:multiLevelType w:val="hybridMultilevel"/>
    <w:tmpl w:val="066E1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82E94"/>
    <w:multiLevelType w:val="hybridMultilevel"/>
    <w:tmpl w:val="55A03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B28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98004B"/>
    <w:multiLevelType w:val="hybridMultilevel"/>
    <w:tmpl w:val="CEFC2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41"/>
  </w:num>
  <w:num w:numId="4">
    <w:abstractNumId w:val="22"/>
  </w:num>
  <w:num w:numId="5">
    <w:abstractNumId w:val="44"/>
  </w:num>
  <w:num w:numId="6">
    <w:abstractNumId w:val="28"/>
  </w:num>
  <w:num w:numId="7">
    <w:abstractNumId w:val="20"/>
  </w:num>
  <w:num w:numId="8">
    <w:abstractNumId w:val="26"/>
  </w:num>
  <w:num w:numId="9">
    <w:abstractNumId w:val="10"/>
  </w:num>
  <w:num w:numId="10">
    <w:abstractNumId w:val="12"/>
  </w:num>
  <w:num w:numId="11">
    <w:abstractNumId w:val="36"/>
  </w:num>
  <w:num w:numId="12">
    <w:abstractNumId w:val="43"/>
  </w:num>
  <w:num w:numId="13">
    <w:abstractNumId w:val="14"/>
  </w:num>
  <w:num w:numId="14">
    <w:abstractNumId w:val="47"/>
  </w:num>
  <w:num w:numId="15">
    <w:abstractNumId w:val="18"/>
  </w:num>
  <w:num w:numId="16">
    <w:abstractNumId w:val="7"/>
  </w:num>
  <w:num w:numId="17">
    <w:abstractNumId w:val="19"/>
  </w:num>
  <w:num w:numId="18">
    <w:abstractNumId w:val="27"/>
  </w:num>
  <w:num w:numId="19">
    <w:abstractNumId w:val="34"/>
  </w:num>
  <w:num w:numId="20">
    <w:abstractNumId w:val="30"/>
  </w:num>
  <w:num w:numId="21">
    <w:abstractNumId w:val="15"/>
  </w:num>
  <w:num w:numId="22">
    <w:abstractNumId w:val="13"/>
  </w:num>
  <w:num w:numId="23">
    <w:abstractNumId w:val="25"/>
  </w:num>
  <w:num w:numId="24">
    <w:abstractNumId w:val="24"/>
  </w:num>
  <w:num w:numId="25">
    <w:abstractNumId w:val="40"/>
  </w:num>
  <w:num w:numId="26">
    <w:abstractNumId w:val="23"/>
  </w:num>
  <w:num w:numId="27">
    <w:abstractNumId w:val="50"/>
  </w:num>
  <w:num w:numId="28">
    <w:abstractNumId w:val="39"/>
  </w:num>
  <w:num w:numId="29">
    <w:abstractNumId w:val="6"/>
  </w:num>
  <w:num w:numId="30">
    <w:abstractNumId w:val="11"/>
  </w:num>
  <w:num w:numId="31">
    <w:abstractNumId w:val="38"/>
  </w:num>
  <w:num w:numId="32">
    <w:abstractNumId w:val="21"/>
  </w:num>
  <w:num w:numId="33">
    <w:abstractNumId w:val="48"/>
  </w:num>
  <w:num w:numId="34">
    <w:abstractNumId w:val="49"/>
  </w:num>
  <w:num w:numId="35">
    <w:abstractNumId w:val="8"/>
  </w:num>
  <w:num w:numId="36">
    <w:abstractNumId w:val="37"/>
  </w:num>
  <w:num w:numId="37">
    <w:abstractNumId w:val="46"/>
  </w:num>
  <w:num w:numId="38">
    <w:abstractNumId w:val="45"/>
  </w:num>
  <w:num w:numId="39">
    <w:abstractNumId w:val="9"/>
  </w:num>
  <w:num w:numId="40">
    <w:abstractNumId w:val="16"/>
  </w:num>
  <w:num w:numId="41">
    <w:abstractNumId w:val="32"/>
  </w:num>
  <w:num w:numId="42">
    <w:abstractNumId w:val="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5"/>
  </w:num>
  <w:num w:numId="45">
    <w:abstractNumId w:val="33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Kmiecik">
    <w15:presenceInfo w15:providerId="AD" w15:userId="S-1-5-21-536118191-1218095112-4012534039-1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3"/>
    <w:rsid w:val="00007788"/>
    <w:rsid w:val="00037373"/>
    <w:rsid w:val="000630EC"/>
    <w:rsid w:val="000903DF"/>
    <w:rsid w:val="00091627"/>
    <w:rsid w:val="00093464"/>
    <w:rsid w:val="00096472"/>
    <w:rsid w:val="000A0E7D"/>
    <w:rsid w:val="000B0BD6"/>
    <w:rsid w:val="000B2E16"/>
    <w:rsid w:val="000B7CEE"/>
    <w:rsid w:val="000D35AB"/>
    <w:rsid w:val="000D7292"/>
    <w:rsid w:val="000E4CD0"/>
    <w:rsid w:val="000E7CF6"/>
    <w:rsid w:val="000F52CD"/>
    <w:rsid w:val="0010481A"/>
    <w:rsid w:val="00117159"/>
    <w:rsid w:val="00130639"/>
    <w:rsid w:val="00132361"/>
    <w:rsid w:val="00141F8E"/>
    <w:rsid w:val="00145BB3"/>
    <w:rsid w:val="00161302"/>
    <w:rsid w:val="001636B1"/>
    <w:rsid w:val="00163777"/>
    <w:rsid w:val="00163F0A"/>
    <w:rsid w:val="00171D23"/>
    <w:rsid w:val="00183966"/>
    <w:rsid w:val="00186DF6"/>
    <w:rsid w:val="00187A18"/>
    <w:rsid w:val="00191049"/>
    <w:rsid w:val="001933DA"/>
    <w:rsid w:val="001A3444"/>
    <w:rsid w:val="001A5335"/>
    <w:rsid w:val="001A5931"/>
    <w:rsid w:val="001B22A8"/>
    <w:rsid w:val="001B7562"/>
    <w:rsid w:val="001B7CD0"/>
    <w:rsid w:val="001B7E20"/>
    <w:rsid w:val="001C23E5"/>
    <w:rsid w:val="001C28F1"/>
    <w:rsid w:val="001C6311"/>
    <w:rsid w:val="001C6697"/>
    <w:rsid w:val="001C6E89"/>
    <w:rsid w:val="001D1158"/>
    <w:rsid w:val="001E19C9"/>
    <w:rsid w:val="001E6BBF"/>
    <w:rsid w:val="001E6E5C"/>
    <w:rsid w:val="001E75FA"/>
    <w:rsid w:val="001F1729"/>
    <w:rsid w:val="001F1CEA"/>
    <w:rsid w:val="001F4DBA"/>
    <w:rsid w:val="00203208"/>
    <w:rsid w:val="00207F34"/>
    <w:rsid w:val="00217AB5"/>
    <w:rsid w:val="00221EC4"/>
    <w:rsid w:val="002304B9"/>
    <w:rsid w:val="0024053E"/>
    <w:rsid w:val="00243DD5"/>
    <w:rsid w:val="002462F9"/>
    <w:rsid w:val="00283D1B"/>
    <w:rsid w:val="0028648B"/>
    <w:rsid w:val="0029485B"/>
    <w:rsid w:val="002B0B3E"/>
    <w:rsid w:val="002B546B"/>
    <w:rsid w:val="002B7A93"/>
    <w:rsid w:val="002C059A"/>
    <w:rsid w:val="002C0B0B"/>
    <w:rsid w:val="002C0DCC"/>
    <w:rsid w:val="002E1CB8"/>
    <w:rsid w:val="002E55C4"/>
    <w:rsid w:val="002F4CA5"/>
    <w:rsid w:val="002F5151"/>
    <w:rsid w:val="003036C0"/>
    <w:rsid w:val="00315E42"/>
    <w:rsid w:val="00322CBB"/>
    <w:rsid w:val="0032393D"/>
    <w:rsid w:val="003278BC"/>
    <w:rsid w:val="0033326F"/>
    <w:rsid w:val="00334AFC"/>
    <w:rsid w:val="00340548"/>
    <w:rsid w:val="00342C22"/>
    <w:rsid w:val="00354141"/>
    <w:rsid w:val="00360F2E"/>
    <w:rsid w:val="00372B77"/>
    <w:rsid w:val="00375598"/>
    <w:rsid w:val="00377923"/>
    <w:rsid w:val="003813B2"/>
    <w:rsid w:val="003816FF"/>
    <w:rsid w:val="0039349D"/>
    <w:rsid w:val="003C1EC9"/>
    <w:rsid w:val="003C2C4B"/>
    <w:rsid w:val="003C4D74"/>
    <w:rsid w:val="003D1721"/>
    <w:rsid w:val="003D29E2"/>
    <w:rsid w:val="003D3166"/>
    <w:rsid w:val="003D7EA6"/>
    <w:rsid w:val="003E02C4"/>
    <w:rsid w:val="003E1464"/>
    <w:rsid w:val="003F3069"/>
    <w:rsid w:val="003F487D"/>
    <w:rsid w:val="00402E79"/>
    <w:rsid w:val="00404151"/>
    <w:rsid w:val="004224FE"/>
    <w:rsid w:val="004271ED"/>
    <w:rsid w:val="00431137"/>
    <w:rsid w:val="0044050F"/>
    <w:rsid w:val="00454873"/>
    <w:rsid w:val="00456E78"/>
    <w:rsid w:val="00470DAC"/>
    <w:rsid w:val="00490EA0"/>
    <w:rsid w:val="0049623A"/>
    <w:rsid w:val="004B1890"/>
    <w:rsid w:val="004B3CE6"/>
    <w:rsid w:val="004C13D3"/>
    <w:rsid w:val="004C522D"/>
    <w:rsid w:val="004D1B98"/>
    <w:rsid w:val="004D1EC9"/>
    <w:rsid w:val="004D52AE"/>
    <w:rsid w:val="004F55A5"/>
    <w:rsid w:val="00502BC5"/>
    <w:rsid w:val="00505A11"/>
    <w:rsid w:val="00521D2E"/>
    <w:rsid w:val="00527972"/>
    <w:rsid w:val="00534F6D"/>
    <w:rsid w:val="00544372"/>
    <w:rsid w:val="00547CEB"/>
    <w:rsid w:val="005532FC"/>
    <w:rsid w:val="0055394B"/>
    <w:rsid w:val="00567672"/>
    <w:rsid w:val="005755F5"/>
    <w:rsid w:val="00577131"/>
    <w:rsid w:val="00587B7D"/>
    <w:rsid w:val="005924B8"/>
    <w:rsid w:val="005A6757"/>
    <w:rsid w:val="005B4FBC"/>
    <w:rsid w:val="005C287D"/>
    <w:rsid w:val="005C331A"/>
    <w:rsid w:val="005C77DE"/>
    <w:rsid w:val="005D5FD4"/>
    <w:rsid w:val="005F018A"/>
    <w:rsid w:val="006007FF"/>
    <w:rsid w:val="00601D4D"/>
    <w:rsid w:val="006022C3"/>
    <w:rsid w:val="00604815"/>
    <w:rsid w:val="00610B6B"/>
    <w:rsid w:val="00623016"/>
    <w:rsid w:val="00634441"/>
    <w:rsid w:val="00636E4B"/>
    <w:rsid w:val="00653EB8"/>
    <w:rsid w:val="00653F45"/>
    <w:rsid w:val="00664DE1"/>
    <w:rsid w:val="006673FF"/>
    <w:rsid w:val="00673080"/>
    <w:rsid w:val="0067672B"/>
    <w:rsid w:val="006857E4"/>
    <w:rsid w:val="006B15DF"/>
    <w:rsid w:val="006B75E9"/>
    <w:rsid w:val="006C7465"/>
    <w:rsid w:val="006E2DE0"/>
    <w:rsid w:val="006E5428"/>
    <w:rsid w:val="006F4B18"/>
    <w:rsid w:val="006F6438"/>
    <w:rsid w:val="006F6FCA"/>
    <w:rsid w:val="006F7D55"/>
    <w:rsid w:val="00702D3C"/>
    <w:rsid w:val="007030AF"/>
    <w:rsid w:val="00714255"/>
    <w:rsid w:val="00720781"/>
    <w:rsid w:val="00725933"/>
    <w:rsid w:val="00735059"/>
    <w:rsid w:val="00735CDF"/>
    <w:rsid w:val="00736FFF"/>
    <w:rsid w:val="00743F02"/>
    <w:rsid w:val="00784285"/>
    <w:rsid w:val="00785FB5"/>
    <w:rsid w:val="007B5035"/>
    <w:rsid w:val="007C039B"/>
    <w:rsid w:val="007C1855"/>
    <w:rsid w:val="007C2909"/>
    <w:rsid w:val="007C6487"/>
    <w:rsid w:val="007D79DC"/>
    <w:rsid w:val="007E1CA5"/>
    <w:rsid w:val="008030D7"/>
    <w:rsid w:val="008038EC"/>
    <w:rsid w:val="0080588E"/>
    <w:rsid w:val="0081696E"/>
    <w:rsid w:val="00817995"/>
    <w:rsid w:val="00830F4E"/>
    <w:rsid w:val="00831B4A"/>
    <w:rsid w:val="00833B50"/>
    <w:rsid w:val="00842154"/>
    <w:rsid w:val="008479AB"/>
    <w:rsid w:val="00847CAB"/>
    <w:rsid w:val="008500AB"/>
    <w:rsid w:val="00851D7F"/>
    <w:rsid w:val="00865E05"/>
    <w:rsid w:val="008709E8"/>
    <w:rsid w:val="0088152B"/>
    <w:rsid w:val="00885EFC"/>
    <w:rsid w:val="008A1473"/>
    <w:rsid w:val="008B04EE"/>
    <w:rsid w:val="008B0856"/>
    <w:rsid w:val="008B33C6"/>
    <w:rsid w:val="008C4184"/>
    <w:rsid w:val="008D3DCD"/>
    <w:rsid w:val="008E0D34"/>
    <w:rsid w:val="008E62B6"/>
    <w:rsid w:val="008E6674"/>
    <w:rsid w:val="008F788B"/>
    <w:rsid w:val="009003C1"/>
    <w:rsid w:val="00913FC0"/>
    <w:rsid w:val="00916666"/>
    <w:rsid w:val="00917FD6"/>
    <w:rsid w:val="0092368B"/>
    <w:rsid w:val="00924DBC"/>
    <w:rsid w:val="00946200"/>
    <w:rsid w:val="00956165"/>
    <w:rsid w:val="009661A6"/>
    <w:rsid w:val="0097033C"/>
    <w:rsid w:val="0097269E"/>
    <w:rsid w:val="009741F6"/>
    <w:rsid w:val="00981063"/>
    <w:rsid w:val="0099309D"/>
    <w:rsid w:val="00993AF0"/>
    <w:rsid w:val="009960F1"/>
    <w:rsid w:val="00997DD6"/>
    <w:rsid w:val="009B2561"/>
    <w:rsid w:val="009B4FA1"/>
    <w:rsid w:val="009B5F9C"/>
    <w:rsid w:val="009B7BFD"/>
    <w:rsid w:val="009C61A1"/>
    <w:rsid w:val="009D5766"/>
    <w:rsid w:val="009E2F37"/>
    <w:rsid w:val="009E3C87"/>
    <w:rsid w:val="009E4C73"/>
    <w:rsid w:val="009E4E01"/>
    <w:rsid w:val="009F7DC6"/>
    <w:rsid w:val="00A02523"/>
    <w:rsid w:val="00A030A3"/>
    <w:rsid w:val="00A041E8"/>
    <w:rsid w:val="00A0429D"/>
    <w:rsid w:val="00A26403"/>
    <w:rsid w:val="00A3047E"/>
    <w:rsid w:val="00A30807"/>
    <w:rsid w:val="00A4204F"/>
    <w:rsid w:val="00A46547"/>
    <w:rsid w:val="00A46581"/>
    <w:rsid w:val="00A470E1"/>
    <w:rsid w:val="00A472E6"/>
    <w:rsid w:val="00A51025"/>
    <w:rsid w:val="00A6513D"/>
    <w:rsid w:val="00A83D9D"/>
    <w:rsid w:val="00A84039"/>
    <w:rsid w:val="00A84958"/>
    <w:rsid w:val="00A86E23"/>
    <w:rsid w:val="00A94799"/>
    <w:rsid w:val="00A974F8"/>
    <w:rsid w:val="00AA11EB"/>
    <w:rsid w:val="00AA209C"/>
    <w:rsid w:val="00AB6F5E"/>
    <w:rsid w:val="00AC33F9"/>
    <w:rsid w:val="00AC58CC"/>
    <w:rsid w:val="00AC6CF6"/>
    <w:rsid w:val="00AC77C3"/>
    <w:rsid w:val="00AD04E5"/>
    <w:rsid w:val="00AD5C89"/>
    <w:rsid w:val="00AD641F"/>
    <w:rsid w:val="00AD7015"/>
    <w:rsid w:val="00AE3E4C"/>
    <w:rsid w:val="00AF4A08"/>
    <w:rsid w:val="00B010C9"/>
    <w:rsid w:val="00B12EC3"/>
    <w:rsid w:val="00B17785"/>
    <w:rsid w:val="00B17E23"/>
    <w:rsid w:val="00B2344A"/>
    <w:rsid w:val="00B235B6"/>
    <w:rsid w:val="00B24807"/>
    <w:rsid w:val="00B269AC"/>
    <w:rsid w:val="00B51F0D"/>
    <w:rsid w:val="00B5202D"/>
    <w:rsid w:val="00B56A85"/>
    <w:rsid w:val="00B575DC"/>
    <w:rsid w:val="00B62560"/>
    <w:rsid w:val="00B63A4C"/>
    <w:rsid w:val="00B74207"/>
    <w:rsid w:val="00B8522B"/>
    <w:rsid w:val="00B852F2"/>
    <w:rsid w:val="00B93269"/>
    <w:rsid w:val="00BC3F6A"/>
    <w:rsid w:val="00BF5F2A"/>
    <w:rsid w:val="00C064ED"/>
    <w:rsid w:val="00C162C7"/>
    <w:rsid w:val="00C22281"/>
    <w:rsid w:val="00C271A6"/>
    <w:rsid w:val="00C3678F"/>
    <w:rsid w:val="00C46C77"/>
    <w:rsid w:val="00C5079B"/>
    <w:rsid w:val="00C56B28"/>
    <w:rsid w:val="00C66D7B"/>
    <w:rsid w:val="00C70F03"/>
    <w:rsid w:val="00C71E30"/>
    <w:rsid w:val="00C72C6C"/>
    <w:rsid w:val="00C8443B"/>
    <w:rsid w:val="00CA2937"/>
    <w:rsid w:val="00CA707B"/>
    <w:rsid w:val="00CB0D48"/>
    <w:rsid w:val="00CB2DAB"/>
    <w:rsid w:val="00CC21F6"/>
    <w:rsid w:val="00CD42F1"/>
    <w:rsid w:val="00CD4ED6"/>
    <w:rsid w:val="00CD773B"/>
    <w:rsid w:val="00CE1961"/>
    <w:rsid w:val="00CE76B2"/>
    <w:rsid w:val="00CF35B6"/>
    <w:rsid w:val="00CF5247"/>
    <w:rsid w:val="00D01459"/>
    <w:rsid w:val="00D04867"/>
    <w:rsid w:val="00D06944"/>
    <w:rsid w:val="00D0701E"/>
    <w:rsid w:val="00D20771"/>
    <w:rsid w:val="00D52371"/>
    <w:rsid w:val="00D5448B"/>
    <w:rsid w:val="00D54A27"/>
    <w:rsid w:val="00D5679B"/>
    <w:rsid w:val="00D6048A"/>
    <w:rsid w:val="00D61A6D"/>
    <w:rsid w:val="00D62F68"/>
    <w:rsid w:val="00D6666F"/>
    <w:rsid w:val="00D82B5C"/>
    <w:rsid w:val="00D87AA8"/>
    <w:rsid w:val="00D954A5"/>
    <w:rsid w:val="00DA128E"/>
    <w:rsid w:val="00DB68DB"/>
    <w:rsid w:val="00DC66BF"/>
    <w:rsid w:val="00DD330F"/>
    <w:rsid w:val="00DD378C"/>
    <w:rsid w:val="00DE07C8"/>
    <w:rsid w:val="00DE3887"/>
    <w:rsid w:val="00DE4166"/>
    <w:rsid w:val="00E003FD"/>
    <w:rsid w:val="00E01FCF"/>
    <w:rsid w:val="00E54348"/>
    <w:rsid w:val="00E54AD9"/>
    <w:rsid w:val="00E56751"/>
    <w:rsid w:val="00E72F36"/>
    <w:rsid w:val="00E75E96"/>
    <w:rsid w:val="00E97099"/>
    <w:rsid w:val="00EA55A7"/>
    <w:rsid w:val="00EB15A2"/>
    <w:rsid w:val="00EE1BA8"/>
    <w:rsid w:val="00F03E21"/>
    <w:rsid w:val="00F041C2"/>
    <w:rsid w:val="00F0533D"/>
    <w:rsid w:val="00F05AD3"/>
    <w:rsid w:val="00F125F5"/>
    <w:rsid w:val="00F13B82"/>
    <w:rsid w:val="00F13EEE"/>
    <w:rsid w:val="00F14540"/>
    <w:rsid w:val="00F14820"/>
    <w:rsid w:val="00F1664D"/>
    <w:rsid w:val="00F252E4"/>
    <w:rsid w:val="00F27676"/>
    <w:rsid w:val="00F33F04"/>
    <w:rsid w:val="00F36945"/>
    <w:rsid w:val="00F37797"/>
    <w:rsid w:val="00F448E4"/>
    <w:rsid w:val="00F50197"/>
    <w:rsid w:val="00F52677"/>
    <w:rsid w:val="00F61944"/>
    <w:rsid w:val="00F61E5E"/>
    <w:rsid w:val="00F64E32"/>
    <w:rsid w:val="00F667A5"/>
    <w:rsid w:val="00F71535"/>
    <w:rsid w:val="00F72821"/>
    <w:rsid w:val="00F754A4"/>
    <w:rsid w:val="00F81F7A"/>
    <w:rsid w:val="00F90976"/>
    <w:rsid w:val="00FA0C07"/>
    <w:rsid w:val="00FA1E98"/>
    <w:rsid w:val="00FA2BA3"/>
    <w:rsid w:val="00FB6C31"/>
    <w:rsid w:val="00FD3D39"/>
    <w:rsid w:val="00FD67A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F9BC2"/>
  <w15:chartTrackingRefBased/>
  <w15:docId w15:val="{47B91D29-B904-4C4E-A93C-6A38A69F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uiPriority w:val="99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,Kolorowa lista — akcent 11,Akapit z listą5,T_SZ_List Paragraph,Akapit normalny,Bullet Number,List Paragraph1,lp1,List Paragraph2,ISCG Numerowanie,lp11,List Paragraph11,Bullet 1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6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1C669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C6697"/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sw tekst Znak,Akapit z listą BS Znak,Kolorowa lista — akcent 11 Znak,Akapit z listą5 Znak,T_SZ_List Paragraph Znak,Akapit normalny Znak,Bullet Number Znak,List Paragraph1 Znak,lp1 Znak"/>
    <w:link w:val="Akapitzlist"/>
    <w:uiPriority w:val="34"/>
    <w:qFormat/>
    <w:rsid w:val="001C6697"/>
    <w:rPr>
      <w:sz w:val="22"/>
      <w:szCs w:val="22"/>
      <w:lang w:eastAsia="en-US"/>
    </w:rPr>
  </w:style>
  <w:style w:type="numbering" w:customStyle="1" w:styleId="ImportedStyle19">
    <w:name w:val="Imported Style 19"/>
    <w:rsid w:val="007030AF"/>
    <w:pPr>
      <w:numPr>
        <w:numId w:val="1"/>
      </w:numPr>
    </w:pPr>
  </w:style>
  <w:style w:type="numbering" w:customStyle="1" w:styleId="ImportedStyle20">
    <w:name w:val="Imported Style 20"/>
    <w:rsid w:val="007030AF"/>
    <w:pPr>
      <w:numPr>
        <w:numId w:val="2"/>
      </w:numPr>
    </w:pPr>
  </w:style>
  <w:style w:type="numbering" w:customStyle="1" w:styleId="ImportedStyle21">
    <w:name w:val="Imported Style 21"/>
    <w:rsid w:val="007030AF"/>
    <w:pPr>
      <w:numPr>
        <w:numId w:val="3"/>
      </w:numPr>
    </w:pPr>
  </w:style>
  <w:style w:type="character" w:customStyle="1" w:styleId="None">
    <w:name w:val="None"/>
    <w:rsid w:val="007030AF"/>
  </w:style>
  <w:style w:type="numbering" w:customStyle="1" w:styleId="ImportedStyle1">
    <w:name w:val="Imported Style 1"/>
    <w:rsid w:val="00B2344A"/>
    <w:pPr>
      <w:numPr>
        <w:numId w:val="4"/>
      </w:numPr>
    </w:pPr>
  </w:style>
  <w:style w:type="character" w:customStyle="1" w:styleId="Hyperlink0">
    <w:name w:val="Hyperlink.0"/>
    <w:basedOn w:val="Domylnaczcionkaakapitu"/>
    <w:rsid w:val="00B2344A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ImportedStyle5">
    <w:name w:val="Imported Style 5"/>
    <w:rsid w:val="00B2344A"/>
    <w:pPr>
      <w:numPr>
        <w:numId w:val="6"/>
      </w:numPr>
    </w:pPr>
  </w:style>
  <w:style w:type="numbering" w:customStyle="1" w:styleId="ImportedStyle6">
    <w:name w:val="Imported Style 6"/>
    <w:rsid w:val="00B2344A"/>
    <w:pPr>
      <w:numPr>
        <w:numId w:val="7"/>
      </w:numPr>
    </w:pPr>
  </w:style>
  <w:style w:type="numbering" w:customStyle="1" w:styleId="ImportedStyle7">
    <w:name w:val="Imported Style 7"/>
    <w:rsid w:val="00B2344A"/>
    <w:pPr>
      <w:numPr>
        <w:numId w:val="8"/>
      </w:numPr>
    </w:pPr>
  </w:style>
  <w:style w:type="numbering" w:customStyle="1" w:styleId="ImportedStyle8">
    <w:name w:val="Imported Style 8"/>
    <w:rsid w:val="00B2344A"/>
    <w:pPr>
      <w:numPr>
        <w:numId w:val="9"/>
      </w:numPr>
    </w:pPr>
  </w:style>
  <w:style w:type="numbering" w:customStyle="1" w:styleId="ImportedStyle9">
    <w:name w:val="Imported Style 9"/>
    <w:rsid w:val="00B2344A"/>
    <w:pPr>
      <w:numPr>
        <w:numId w:val="10"/>
      </w:numPr>
    </w:pPr>
  </w:style>
  <w:style w:type="numbering" w:customStyle="1" w:styleId="ImportedStyle10">
    <w:name w:val="Imported Style 10"/>
    <w:rsid w:val="00B2344A"/>
    <w:pPr>
      <w:numPr>
        <w:numId w:val="11"/>
      </w:numPr>
    </w:pPr>
  </w:style>
  <w:style w:type="numbering" w:customStyle="1" w:styleId="ImportedStyle11">
    <w:name w:val="Imported Style 11"/>
    <w:rsid w:val="00B2344A"/>
    <w:pPr>
      <w:numPr>
        <w:numId w:val="12"/>
      </w:numPr>
    </w:pPr>
  </w:style>
  <w:style w:type="numbering" w:customStyle="1" w:styleId="ImportedStyle14">
    <w:name w:val="Imported Style 14"/>
    <w:rsid w:val="00B2344A"/>
    <w:pPr>
      <w:numPr>
        <w:numId w:val="13"/>
      </w:numPr>
    </w:pPr>
  </w:style>
  <w:style w:type="numbering" w:customStyle="1" w:styleId="ImportedStyle15">
    <w:name w:val="Imported Style 15"/>
    <w:rsid w:val="00B2344A"/>
    <w:pPr>
      <w:numPr>
        <w:numId w:val="14"/>
      </w:numPr>
    </w:pPr>
  </w:style>
  <w:style w:type="numbering" w:customStyle="1" w:styleId="ImportedStyle16">
    <w:name w:val="Imported Style 16"/>
    <w:rsid w:val="00B2344A"/>
    <w:pPr>
      <w:numPr>
        <w:numId w:val="15"/>
      </w:numPr>
    </w:pPr>
  </w:style>
  <w:style w:type="numbering" w:customStyle="1" w:styleId="ImportedStyle17">
    <w:name w:val="Imported Style 17"/>
    <w:rsid w:val="00B2344A"/>
    <w:pPr>
      <w:numPr>
        <w:numId w:val="16"/>
      </w:numPr>
    </w:pPr>
  </w:style>
  <w:style w:type="numbering" w:customStyle="1" w:styleId="ImportedStyle18">
    <w:name w:val="Imported Style 18"/>
    <w:rsid w:val="00B2344A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qFormat/>
    <w:rsid w:val="00D06944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06944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944"/>
    <w:rPr>
      <w:sz w:val="22"/>
      <w:szCs w:val="22"/>
      <w:lang w:eastAsia="en-US"/>
    </w:rPr>
  </w:style>
  <w:style w:type="paragraph" w:customStyle="1" w:styleId="Bezodstpw1">
    <w:name w:val="Bez odstępów1"/>
    <w:qFormat/>
    <w:rsid w:val="00D06944"/>
    <w:pPr>
      <w:suppressAutoHyphens/>
    </w:pPr>
    <w:rPr>
      <w:kern w:val="2"/>
      <w:sz w:val="22"/>
      <w:szCs w:val="22"/>
      <w:lang w:eastAsia="ar-SA"/>
    </w:rPr>
  </w:style>
  <w:style w:type="paragraph" w:customStyle="1" w:styleId="Standard">
    <w:name w:val="Standard"/>
    <w:rsid w:val="005532F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Footnote Reference Number"/>
    <w:rsid w:val="00207F34"/>
    <w:rPr>
      <w:vertAlign w:val="superscript"/>
    </w:rPr>
  </w:style>
  <w:style w:type="paragraph" w:styleId="Tekstprzypisudolnego">
    <w:name w:val="footnote text"/>
    <w:aliases w:val="Znak1,Footnote,Podrozdział,Podrozdzia3, Znak1, Znak Znak,Footnote Text Char1"/>
    <w:basedOn w:val="Normalny"/>
    <w:link w:val="TekstprzypisudolnegoZnak"/>
    <w:uiPriority w:val="99"/>
    <w:rsid w:val="00207F34"/>
    <w:pPr>
      <w:spacing w:after="0" w:line="240" w:lineRule="auto"/>
    </w:pPr>
    <w:rPr>
      <w:rFonts w:ascii="Tahoma" w:eastAsia="Times New Roman" w:hAnsi="Tahoma" w:cs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"/>
    <w:basedOn w:val="Domylnaczcionkaakapitu"/>
    <w:link w:val="Tekstprzypisudolnego"/>
    <w:uiPriority w:val="99"/>
    <w:rsid w:val="00207F34"/>
    <w:rPr>
      <w:rFonts w:ascii="Tahoma" w:eastAsia="Times New Roman" w:hAnsi="Tahoma" w:cs="Arial"/>
      <w:lang w:val="x-none" w:eastAsia="x-none"/>
    </w:rPr>
  </w:style>
  <w:style w:type="character" w:customStyle="1" w:styleId="Znakiprzypiswdolnych">
    <w:name w:val="Znaki przypisów dolnych"/>
    <w:rsid w:val="00207F34"/>
    <w:rPr>
      <w:vertAlign w:val="superscript"/>
    </w:rPr>
  </w:style>
  <w:style w:type="character" w:customStyle="1" w:styleId="Odwoanieprzypisudolnego4">
    <w:name w:val="Odwołanie przypisu dolnego4"/>
    <w:rsid w:val="00207F34"/>
    <w:rPr>
      <w:vertAlign w:val="superscript"/>
    </w:rPr>
  </w:style>
  <w:style w:type="character" w:customStyle="1" w:styleId="DeltaViewInsertion">
    <w:name w:val="DeltaView Insertion"/>
    <w:uiPriority w:val="99"/>
    <w:rsid w:val="00207F34"/>
    <w:rPr>
      <w:b/>
      <w:i/>
      <w:spacing w:val="0"/>
    </w:rPr>
  </w:style>
  <w:style w:type="paragraph" w:customStyle="1" w:styleId="Zawartotabeli">
    <w:name w:val="Zawartość tabeli"/>
    <w:basedOn w:val="Normalny"/>
    <w:rsid w:val="00207F34"/>
    <w:pPr>
      <w:widowControl w:val="0"/>
      <w:suppressLineNumbers/>
      <w:suppressAutoHyphens/>
      <w:spacing w:after="0" w:line="240" w:lineRule="auto"/>
    </w:pPr>
    <w:rPr>
      <w:rFonts w:ascii="United Sans Rg Lt" w:eastAsia="Lucida Sans Unicode" w:hAnsi="United Sans Rg Lt" w:cs="Arial"/>
      <w:kern w:val="1"/>
      <w:sz w:val="20"/>
      <w:szCs w:val="24"/>
      <w:lang w:eastAsia="ar-SA"/>
    </w:rPr>
  </w:style>
  <w:style w:type="character" w:customStyle="1" w:styleId="BezodstpwZnak">
    <w:name w:val="Bez odstępów Znak"/>
    <w:link w:val="Bezodstpw"/>
    <w:uiPriority w:val="1"/>
    <w:rsid w:val="00207F34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miecik@cmwl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.kmiecik@cmw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miecik@cmwl.pl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walczyk\Desktop\PODR&#280;CZNE\Papier%20firmowy%20-%20od%2024%2001%20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25C50-5F7D-4500-8ABB-E1BAAC2B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od 24 01 2023</Template>
  <TotalTime>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Kowalczyk-Siekiera</dc:creator>
  <cp:keywords/>
  <cp:lastModifiedBy>Aleksandra Kmiecik</cp:lastModifiedBy>
  <cp:revision>2</cp:revision>
  <cp:lastPrinted>2025-03-17T14:02:00Z</cp:lastPrinted>
  <dcterms:created xsi:type="dcterms:W3CDTF">2025-08-18T10:18:00Z</dcterms:created>
  <dcterms:modified xsi:type="dcterms:W3CDTF">2025-08-18T10:18:00Z</dcterms:modified>
</cp:coreProperties>
</file>